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741" w:rsidRPr="00F50A38" w:rsidRDefault="00282741" w:rsidP="00F50A38">
      <w:pPr>
        <w:spacing w:after="0" w:line="360" w:lineRule="auto"/>
        <w:contextualSpacing/>
        <w:jc w:val="both"/>
        <w:rPr>
          <w:rFonts w:ascii="Palatino Linotype" w:hAnsi="Palatino Linotype" w:cs="Tahoma"/>
          <w:b/>
        </w:rPr>
      </w:pPr>
      <w:r w:rsidRPr="00F50A38">
        <w:rPr>
          <w:rFonts w:ascii="Palatino Linotype" w:hAnsi="Palatino Linotype" w:cs="Tahoma"/>
          <w:b/>
        </w:rPr>
        <w:t>VOTO PARTICULAR QUE FORMULA EL COMISIONADO LUIS GUSTAVO PARRA NORIEGA, A LA RESOLUCIÓN DEL RECURSO DE REVISIÓN 0</w:t>
      </w:r>
      <w:r w:rsidR="00713B16" w:rsidRPr="00F50A38">
        <w:rPr>
          <w:rFonts w:ascii="Palatino Linotype" w:hAnsi="Palatino Linotype" w:cs="Tahoma"/>
          <w:b/>
        </w:rPr>
        <w:t>1102</w:t>
      </w:r>
      <w:r w:rsidRPr="00F50A38">
        <w:rPr>
          <w:rFonts w:ascii="Palatino Linotype" w:hAnsi="Palatino Linotype" w:cs="Tahoma"/>
          <w:b/>
        </w:rPr>
        <w:t>/INFOEM/IP/RR/2019</w:t>
      </w:r>
      <w:r w:rsidR="00A072DB" w:rsidRPr="00F50A38">
        <w:rPr>
          <w:rFonts w:ascii="Palatino Linotype" w:hAnsi="Palatino Linotype" w:cs="Tahoma"/>
          <w:b/>
        </w:rPr>
        <w:t xml:space="preserve"> Y ACUMULADO</w:t>
      </w:r>
      <w:r w:rsidRPr="00F50A38">
        <w:rPr>
          <w:rFonts w:ascii="Palatino Linotype" w:hAnsi="Palatino Linotype" w:cs="Tahoma"/>
          <w:b/>
        </w:rPr>
        <w:t>, PROMOVIDO EN CONTRA DE</w:t>
      </w:r>
      <w:r w:rsidR="00713B16" w:rsidRPr="00F50A38">
        <w:rPr>
          <w:rFonts w:ascii="Palatino Linotype" w:hAnsi="Palatino Linotype" w:cs="Tahoma"/>
          <w:b/>
        </w:rPr>
        <w:t>L</w:t>
      </w:r>
      <w:r w:rsidR="00A072DB" w:rsidRPr="00F50A38">
        <w:rPr>
          <w:rFonts w:ascii="Palatino Linotype" w:hAnsi="Palatino Linotype" w:cs="Tahoma"/>
          <w:b/>
        </w:rPr>
        <w:t xml:space="preserve"> </w:t>
      </w:r>
      <w:r w:rsidR="00713B16" w:rsidRPr="00F50A38">
        <w:rPr>
          <w:rFonts w:ascii="Palatino Linotype" w:hAnsi="Palatino Linotype" w:cs="Tahoma"/>
          <w:b/>
        </w:rPr>
        <w:t>AYUNTAMIENTO DE TECÁMAC</w:t>
      </w:r>
      <w:r w:rsidR="00A072DB" w:rsidRPr="00F50A38">
        <w:rPr>
          <w:rFonts w:ascii="Palatino Linotype" w:hAnsi="Palatino Linotype" w:cs="Tahoma"/>
          <w:b/>
        </w:rPr>
        <w:t>.</w:t>
      </w:r>
    </w:p>
    <w:p w:rsidR="00282741" w:rsidRPr="00F50A38" w:rsidRDefault="00282741" w:rsidP="00F50A38">
      <w:pPr>
        <w:spacing w:after="0" w:line="360" w:lineRule="auto"/>
        <w:contextualSpacing/>
        <w:jc w:val="both"/>
        <w:rPr>
          <w:rFonts w:ascii="Palatino Linotype" w:hAnsi="Palatino Linotype" w:cs="Tahoma"/>
        </w:rPr>
      </w:pPr>
    </w:p>
    <w:p w:rsidR="00282741" w:rsidRPr="00F50A38" w:rsidRDefault="00282741" w:rsidP="00F50A38">
      <w:pPr>
        <w:spacing w:after="0" w:line="360" w:lineRule="auto"/>
        <w:contextualSpacing/>
        <w:jc w:val="both"/>
        <w:rPr>
          <w:rFonts w:ascii="Palatino Linotype" w:hAnsi="Palatino Linotype" w:cs="Tahoma"/>
        </w:rPr>
      </w:pPr>
      <w:r w:rsidRPr="00F50A38">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31, segundo párrafo y 44 último párrafo, de los Lineamientos de las Sesiones del Pleno del Instituto de Transparencia, Acceso a la Información Pública y Protección de Datos Personales del Estado de México y Municipios, emito el presente </w:t>
      </w:r>
      <w:r w:rsidRPr="00F50A38">
        <w:rPr>
          <w:rFonts w:ascii="Palatino Linotype" w:hAnsi="Palatino Linotype" w:cs="Tahoma"/>
          <w:b/>
        </w:rPr>
        <w:t>Voto Particular</w:t>
      </w:r>
      <w:r w:rsidRPr="00F50A38">
        <w:rPr>
          <w:rFonts w:ascii="Palatino Linotype" w:hAnsi="Palatino Linotype" w:cs="Tahoma"/>
        </w:rPr>
        <w:t xml:space="preserve"> a la Resolución del Recurso de Revisión </w:t>
      </w:r>
      <w:r w:rsidRPr="00F50A38">
        <w:rPr>
          <w:rFonts w:ascii="Palatino Linotype" w:hAnsi="Palatino Linotype" w:cs="Tahoma"/>
          <w:b/>
        </w:rPr>
        <w:t>0</w:t>
      </w:r>
      <w:r w:rsidR="00713B16" w:rsidRPr="00F50A38">
        <w:rPr>
          <w:rFonts w:ascii="Palatino Linotype" w:hAnsi="Palatino Linotype" w:cs="Tahoma"/>
          <w:b/>
        </w:rPr>
        <w:t>1102</w:t>
      </w:r>
      <w:r w:rsidRPr="00F50A38">
        <w:rPr>
          <w:rFonts w:ascii="Palatino Linotype" w:hAnsi="Palatino Linotype" w:cs="Tahoma"/>
          <w:b/>
        </w:rPr>
        <w:t>/INFOEM/IP/RR/2019</w:t>
      </w:r>
      <w:r w:rsidR="00A072DB" w:rsidRPr="00F50A38">
        <w:rPr>
          <w:rFonts w:ascii="Palatino Linotype" w:hAnsi="Palatino Linotype" w:cs="Tahoma"/>
          <w:b/>
        </w:rPr>
        <w:t xml:space="preserve"> </w:t>
      </w:r>
      <w:r w:rsidR="0052766A" w:rsidRPr="00F50A38">
        <w:rPr>
          <w:rFonts w:ascii="Palatino Linotype" w:hAnsi="Palatino Linotype" w:cs="Tahoma"/>
          <w:b/>
        </w:rPr>
        <w:t>y</w:t>
      </w:r>
      <w:r w:rsidR="00A072DB" w:rsidRPr="00F50A38">
        <w:rPr>
          <w:rFonts w:ascii="Palatino Linotype" w:hAnsi="Palatino Linotype" w:cs="Tahoma"/>
          <w:b/>
        </w:rPr>
        <w:t xml:space="preserve"> </w:t>
      </w:r>
      <w:r w:rsidR="00713B16" w:rsidRPr="00F50A38">
        <w:rPr>
          <w:rFonts w:ascii="Palatino Linotype" w:hAnsi="Palatino Linotype" w:cs="Tahoma"/>
          <w:b/>
        </w:rPr>
        <w:t>acumulado</w:t>
      </w:r>
      <w:r w:rsidR="0052766A" w:rsidRPr="00F50A38">
        <w:rPr>
          <w:rFonts w:ascii="Palatino Linotype" w:hAnsi="Palatino Linotype" w:cs="Tahoma"/>
          <w:b/>
        </w:rPr>
        <w:t>.</w:t>
      </w:r>
    </w:p>
    <w:p w:rsidR="00F3690F" w:rsidRPr="00F50A38" w:rsidRDefault="00F3690F" w:rsidP="00F50A38">
      <w:pPr>
        <w:spacing w:after="0" w:line="360" w:lineRule="auto"/>
        <w:contextualSpacing/>
        <w:jc w:val="both"/>
        <w:rPr>
          <w:rFonts w:ascii="Palatino Linotype" w:hAnsi="Palatino Linotype"/>
        </w:rPr>
      </w:pPr>
    </w:p>
    <w:p w:rsidR="00F3690F" w:rsidRPr="00F50A38" w:rsidRDefault="00C8733B" w:rsidP="00F50A38">
      <w:pPr>
        <w:spacing w:before="120" w:after="120" w:line="360" w:lineRule="auto"/>
        <w:contextualSpacing/>
        <w:jc w:val="both"/>
        <w:rPr>
          <w:rFonts w:ascii="Palatino Linotype" w:hAnsi="Palatino Linotype" w:cs="Arial"/>
          <w:bCs/>
          <w:lang w:val="es-ES"/>
        </w:rPr>
      </w:pPr>
      <w:r w:rsidRPr="00F50A38">
        <w:rPr>
          <w:rFonts w:ascii="Palatino Linotype" w:hAnsi="Palatino Linotype"/>
        </w:rPr>
        <w:t xml:space="preserve">De manera previa, cabe precisar que la materia en que radicó </w:t>
      </w:r>
      <w:r w:rsidR="00AA5B7B" w:rsidRPr="00F50A38">
        <w:rPr>
          <w:rFonts w:ascii="Palatino Linotype" w:hAnsi="Palatino Linotype"/>
        </w:rPr>
        <w:t>la Resolución de los</w:t>
      </w:r>
      <w:r w:rsidRPr="00F50A38">
        <w:rPr>
          <w:rFonts w:ascii="Palatino Linotype" w:hAnsi="Palatino Linotype"/>
        </w:rPr>
        <w:t xml:space="preserve"> </w:t>
      </w:r>
      <w:r w:rsidR="00F3690F" w:rsidRPr="00F50A38">
        <w:rPr>
          <w:rFonts w:ascii="Palatino Linotype" w:hAnsi="Palatino Linotype"/>
        </w:rPr>
        <w:t>R</w:t>
      </w:r>
      <w:r w:rsidRPr="00F50A38">
        <w:rPr>
          <w:rFonts w:ascii="Palatino Linotype" w:hAnsi="Palatino Linotype"/>
        </w:rPr>
        <w:t>ecurso</w:t>
      </w:r>
      <w:r w:rsidR="00AA5B7B" w:rsidRPr="00F50A38">
        <w:rPr>
          <w:rFonts w:ascii="Palatino Linotype" w:hAnsi="Palatino Linotype"/>
        </w:rPr>
        <w:t>s</w:t>
      </w:r>
      <w:r w:rsidRPr="00F50A38">
        <w:rPr>
          <w:rFonts w:ascii="Palatino Linotype" w:hAnsi="Palatino Linotype"/>
        </w:rPr>
        <w:t xml:space="preserve"> de </w:t>
      </w:r>
      <w:r w:rsidR="00F3690F" w:rsidRPr="00F50A38">
        <w:rPr>
          <w:rFonts w:ascii="Palatino Linotype" w:hAnsi="Palatino Linotype"/>
        </w:rPr>
        <w:t>R</w:t>
      </w:r>
      <w:r w:rsidRPr="00F50A38">
        <w:rPr>
          <w:rFonts w:ascii="Palatino Linotype" w:hAnsi="Palatino Linotype"/>
        </w:rPr>
        <w:t>evisión</w:t>
      </w:r>
      <w:r w:rsidR="00AA5B7B" w:rsidRPr="00F50A38">
        <w:rPr>
          <w:rFonts w:ascii="Palatino Linotype" w:hAnsi="Palatino Linotype"/>
        </w:rPr>
        <w:t xml:space="preserve"> que nos ocupa</w:t>
      </w:r>
      <w:r w:rsidRPr="00F50A38">
        <w:rPr>
          <w:rFonts w:ascii="Palatino Linotype" w:hAnsi="Palatino Linotype"/>
        </w:rPr>
        <w:t xml:space="preserve">, fue en que </w:t>
      </w:r>
      <w:r w:rsidR="00E406C5" w:rsidRPr="00F50A38">
        <w:rPr>
          <w:rFonts w:ascii="Palatino Linotype" w:hAnsi="Palatino Linotype"/>
        </w:rPr>
        <w:t xml:space="preserve">el </w:t>
      </w:r>
      <w:r w:rsidR="00AA5B7B" w:rsidRPr="00F50A38">
        <w:rPr>
          <w:rFonts w:ascii="Palatino Linotype" w:hAnsi="Palatino Linotype"/>
        </w:rPr>
        <w:t>P</w:t>
      </w:r>
      <w:r w:rsidR="00E406C5" w:rsidRPr="00F50A38">
        <w:rPr>
          <w:rFonts w:ascii="Palatino Linotype" w:hAnsi="Palatino Linotype"/>
        </w:rPr>
        <w:t xml:space="preserve">articular </w:t>
      </w:r>
      <w:r w:rsidR="00AD2094" w:rsidRPr="00F50A38">
        <w:rPr>
          <w:rFonts w:ascii="Palatino Linotype" w:hAnsi="Palatino Linotype" w:cs="Arial"/>
          <w:bCs/>
          <w:lang w:val="es-ES"/>
        </w:rPr>
        <w:t>requirió</w:t>
      </w:r>
      <w:r w:rsidR="0082523E" w:rsidRPr="00F50A38">
        <w:rPr>
          <w:rFonts w:ascii="Palatino Linotype" w:hAnsi="Palatino Linotype" w:cs="Arial"/>
          <w:bCs/>
          <w:lang w:val="es-ES"/>
        </w:rPr>
        <w:t xml:space="preserve"> al Sujeto Obligado, </w:t>
      </w:r>
      <w:r w:rsidR="005C2E6D" w:rsidRPr="00F50A38">
        <w:rPr>
          <w:rFonts w:ascii="Palatino Linotype" w:hAnsi="Palatino Linotype" w:cs="Arial"/>
          <w:bCs/>
          <w:lang w:val="es-ES"/>
        </w:rPr>
        <w:t>le entregara</w:t>
      </w:r>
      <w:r w:rsidR="00C25C57" w:rsidRPr="00F50A38">
        <w:rPr>
          <w:rFonts w:ascii="Palatino Linotype" w:hAnsi="Palatino Linotype" w:cs="Arial"/>
          <w:bCs/>
          <w:lang w:val="es-ES"/>
        </w:rPr>
        <w:t xml:space="preserve"> de diversa documentación en copia certificada así como copia simple y a través de su correo electrónico.</w:t>
      </w:r>
    </w:p>
    <w:p w:rsidR="00C25C57" w:rsidRPr="00F50A38" w:rsidRDefault="00C25C57" w:rsidP="00F50A38">
      <w:pPr>
        <w:spacing w:before="120" w:after="120" w:line="360" w:lineRule="auto"/>
        <w:contextualSpacing/>
        <w:jc w:val="both"/>
        <w:rPr>
          <w:rFonts w:ascii="Palatino Linotype" w:hAnsi="Palatino Linotype" w:cs="Arial"/>
          <w:bCs/>
          <w:lang w:val="es-ES"/>
        </w:rPr>
      </w:pPr>
    </w:p>
    <w:p w:rsidR="00C25C57" w:rsidRPr="00F50A38" w:rsidRDefault="00C25C57" w:rsidP="00F50A38">
      <w:pPr>
        <w:spacing w:before="120" w:after="120" w:line="360" w:lineRule="auto"/>
        <w:contextualSpacing/>
        <w:jc w:val="both"/>
        <w:rPr>
          <w:rFonts w:ascii="Palatino Linotype" w:hAnsi="Palatino Linotype" w:cs="Arial"/>
          <w:lang w:val="es-ES"/>
        </w:rPr>
      </w:pPr>
      <w:r w:rsidRPr="00F50A38">
        <w:rPr>
          <w:rFonts w:ascii="Palatino Linotype" w:hAnsi="Palatino Linotype" w:cs="Arial"/>
          <w:lang w:val="es-ES"/>
        </w:rPr>
        <w:t>De las constancias que obran en el expediente se advierte que e</w:t>
      </w:r>
      <w:r w:rsidR="00FA32E0" w:rsidRPr="00F50A38">
        <w:rPr>
          <w:rFonts w:ascii="Palatino Linotype" w:hAnsi="Palatino Linotype" w:cs="Arial"/>
          <w:lang w:val="es-ES"/>
        </w:rPr>
        <w:t xml:space="preserve">l Sujeto Obligado </w:t>
      </w:r>
      <w:r w:rsidRPr="00F50A38">
        <w:rPr>
          <w:rFonts w:ascii="Palatino Linotype" w:hAnsi="Palatino Linotype" w:cs="Arial"/>
          <w:lang w:val="es-ES"/>
        </w:rPr>
        <w:t xml:space="preserve">fue omiso en emitir respuesta situación por la </w:t>
      </w:r>
      <w:r w:rsidR="00F50A38" w:rsidRPr="00F50A38">
        <w:rPr>
          <w:rFonts w:ascii="Palatino Linotype" w:hAnsi="Palatino Linotype" w:cs="Arial"/>
          <w:lang w:val="es-ES"/>
        </w:rPr>
        <w:t>cual el Particular se inconformó;</w:t>
      </w:r>
      <w:r w:rsidRPr="00F50A38">
        <w:rPr>
          <w:rFonts w:ascii="Palatino Linotype" w:hAnsi="Palatino Linotype" w:cs="Arial"/>
          <w:lang w:val="es-ES"/>
        </w:rPr>
        <w:t xml:space="preserve"> al respect</w:t>
      </w:r>
      <w:r w:rsidR="00C53ECF" w:rsidRPr="00F50A38">
        <w:rPr>
          <w:rFonts w:ascii="Palatino Linotype" w:hAnsi="Palatino Linotype" w:cs="Arial"/>
          <w:lang w:val="es-ES"/>
        </w:rPr>
        <w:t>o, es conveniente mencionar que</w:t>
      </w:r>
      <w:r w:rsidRPr="00F50A38">
        <w:rPr>
          <w:rFonts w:ascii="Palatino Linotype" w:hAnsi="Palatino Linotype" w:cs="Arial"/>
          <w:lang w:val="es-ES"/>
        </w:rPr>
        <w:t xml:space="preserve"> se comparte </w:t>
      </w:r>
      <w:r w:rsidR="00C53ECF" w:rsidRPr="00F50A38">
        <w:rPr>
          <w:rFonts w:ascii="Palatino Linotype" w:hAnsi="Palatino Linotype" w:cs="Arial"/>
          <w:lang w:val="es-ES"/>
        </w:rPr>
        <w:t xml:space="preserve">el sentido de la Resolución pero no se coincide en la forma en que se determinó </w:t>
      </w:r>
      <w:r w:rsidR="00F50A38" w:rsidRPr="00F50A38">
        <w:rPr>
          <w:rFonts w:ascii="Palatino Linotype" w:hAnsi="Palatino Linotype" w:cs="Arial"/>
          <w:lang w:val="es-ES"/>
        </w:rPr>
        <w:t>validar la entrega de la información previo pago de</w:t>
      </w:r>
      <w:r w:rsidR="00C53ECF" w:rsidRPr="00F50A38">
        <w:rPr>
          <w:rFonts w:ascii="Palatino Linotype" w:hAnsi="Palatino Linotype" w:cs="Arial"/>
          <w:lang w:val="es-ES"/>
        </w:rPr>
        <w:t xml:space="preserve"> las copias certificadas a</w:t>
      </w:r>
      <w:r w:rsidR="00F50A38" w:rsidRPr="00F50A38">
        <w:rPr>
          <w:rFonts w:ascii="Palatino Linotype" w:hAnsi="Palatino Linotype" w:cs="Arial"/>
          <w:lang w:val="es-ES"/>
        </w:rPr>
        <w:t xml:space="preserve"> cargo</w:t>
      </w:r>
      <w:r w:rsidR="00C53ECF" w:rsidRPr="00F50A38">
        <w:rPr>
          <w:rFonts w:ascii="Palatino Linotype" w:hAnsi="Palatino Linotype" w:cs="Arial"/>
          <w:lang w:val="es-ES"/>
        </w:rPr>
        <w:t xml:space="preserve"> Particular</w:t>
      </w:r>
      <w:r w:rsidR="00F50A38" w:rsidRPr="00F50A38">
        <w:rPr>
          <w:rFonts w:ascii="Palatino Linotype" w:hAnsi="Palatino Linotype" w:cs="Arial"/>
          <w:lang w:val="es-ES"/>
        </w:rPr>
        <w:t>. Ello porque</w:t>
      </w:r>
      <w:r w:rsidR="00C53ECF" w:rsidRPr="00F50A38">
        <w:rPr>
          <w:rFonts w:ascii="Palatino Linotype" w:hAnsi="Palatino Linotype" w:cs="Arial"/>
          <w:lang w:val="es-ES"/>
        </w:rPr>
        <w:t xml:space="preserve"> si bien es cierto</w:t>
      </w:r>
      <w:r w:rsidR="00F50A38" w:rsidRPr="00F50A38">
        <w:rPr>
          <w:rFonts w:ascii="Palatino Linotype" w:hAnsi="Palatino Linotype" w:cs="Arial"/>
          <w:lang w:val="es-ES"/>
        </w:rPr>
        <w:t>,</w:t>
      </w:r>
      <w:r w:rsidR="00C53ECF" w:rsidRPr="00F50A38">
        <w:rPr>
          <w:rFonts w:ascii="Palatino Linotype" w:hAnsi="Palatino Linotype" w:cs="Arial"/>
        </w:rPr>
        <w:t xml:space="preserve"> </w:t>
      </w:r>
      <w:r w:rsidR="007F2434" w:rsidRPr="00F50A38">
        <w:rPr>
          <w:rFonts w:ascii="Palatino Linotype" w:hAnsi="Palatino Linotype" w:cs="Arial"/>
        </w:rPr>
        <w:t>e</w:t>
      </w:r>
      <w:r w:rsidR="00C53ECF" w:rsidRPr="00F50A38">
        <w:rPr>
          <w:rFonts w:ascii="Palatino Linotype" w:hAnsi="Palatino Linotype" w:cs="Arial"/>
        </w:rPr>
        <w:t xml:space="preserve">l artículo </w:t>
      </w:r>
      <w:r w:rsidR="00F50A38" w:rsidRPr="00F50A38">
        <w:rPr>
          <w:rFonts w:ascii="Palatino Linotype" w:hAnsi="Palatino Linotype" w:cs="Arial"/>
        </w:rPr>
        <w:t xml:space="preserve">17 de la </w:t>
      </w:r>
      <w:ins w:id="0" w:author="USER" w:date="2019-05-03T11:27:00Z">
        <w:r w:rsidR="00F50A38" w:rsidRPr="00F50A38">
          <w:rPr>
            <w:rFonts w:ascii="Palatino Linotype" w:hAnsi="Palatino Linotype" w:cs="Tahoma"/>
            <w:lang w:val="es-ES"/>
          </w:rPr>
          <w:t xml:space="preserve">Ley de Transparencia y Acceso a la </w:t>
        </w:r>
        <w:r w:rsidR="00F50A38" w:rsidRPr="00F50A38">
          <w:rPr>
            <w:rFonts w:ascii="Palatino Linotype" w:hAnsi="Palatino Linotype" w:cs="Tahoma"/>
            <w:lang w:val="es-ES"/>
          </w:rPr>
          <w:lastRenderedPageBreak/>
          <w:t>Información Pública del Estado de México y Municipios</w:t>
        </w:r>
      </w:ins>
      <w:r w:rsidR="00C53ECF" w:rsidRPr="00F50A38">
        <w:rPr>
          <w:rFonts w:ascii="Palatino Linotype" w:hAnsi="Palatino Linotype" w:cs="Arial"/>
        </w:rPr>
        <w:t xml:space="preserve">, establece que la búsqueda y acceso a la información es gratuita y sólo </w:t>
      </w:r>
      <w:r w:rsidR="00C53ECF" w:rsidRPr="00F50A38">
        <w:rPr>
          <w:rFonts w:ascii="Palatino Linotype" w:hAnsi="Palatino Linotype" w:cs="Arial"/>
          <w:b/>
        </w:rPr>
        <w:t>se cubrirán en su caso, los gastos de reproducción por la modalidad de entrega</w:t>
      </w:r>
      <w:r w:rsidR="00C53ECF" w:rsidRPr="00F50A38">
        <w:rPr>
          <w:rFonts w:ascii="Palatino Linotype" w:hAnsi="Palatino Linotype" w:cs="Arial"/>
        </w:rPr>
        <w:t xml:space="preserve"> </w:t>
      </w:r>
      <w:r w:rsidR="00C53ECF" w:rsidRPr="00F50A38">
        <w:rPr>
          <w:rFonts w:ascii="Palatino Linotype" w:hAnsi="Palatino Linotype" w:cs="Arial"/>
          <w:b/>
        </w:rPr>
        <w:t>solicitada</w:t>
      </w:r>
      <w:r w:rsidR="00C53ECF" w:rsidRPr="00F50A38">
        <w:rPr>
          <w:rFonts w:ascii="Palatino Linotype" w:hAnsi="Palatino Linotype" w:cs="Arial"/>
        </w:rPr>
        <w:t xml:space="preserve"> </w:t>
      </w:r>
      <w:r w:rsidR="007F2434" w:rsidRPr="00F50A38">
        <w:rPr>
          <w:rFonts w:ascii="Palatino Linotype" w:hAnsi="Palatino Linotype" w:cs="Arial"/>
        </w:rPr>
        <w:t>en el presente caso</w:t>
      </w:r>
      <w:r w:rsidR="00F50A38" w:rsidRPr="00F50A38">
        <w:rPr>
          <w:rFonts w:ascii="Palatino Linotype" w:hAnsi="Palatino Linotype" w:cs="Arial"/>
        </w:rPr>
        <w:t>,</w:t>
      </w:r>
      <w:r w:rsidR="007F2434" w:rsidRPr="00F50A38">
        <w:rPr>
          <w:rFonts w:ascii="Palatino Linotype" w:hAnsi="Palatino Linotype" w:cs="Arial"/>
        </w:rPr>
        <w:t xml:space="preserve"> </w:t>
      </w:r>
      <w:r w:rsidRPr="00F50A38">
        <w:rPr>
          <w:rFonts w:ascii="Palatino Linotype" w:hAnsi="Palatino Linotype" w:cs="Arial"/>
          <w:lang w:val="es-ES"/>
        </w:rPr>
        <w:t>el Sujeto Obligado no realizó ninguna manifestación respecto del requerimiento de información</w:t>
      </w:r>
      <w:r w:rsidR="00F50A38" w:rsidRPr="00F50A38">
        <w:rPr>
          <w:rFonts w:ascii="Palatino Linotype" w:hAnsi="Palatino Linotype" w:cs="Arial"/>
          <w:lang w:val="es-ES"/>
        </w:rPr>
        <w:t>, por lo que</w:t>
      </w:r>
      <w:r w:rsidR="007F2434" w:rsidRPr="00F50A38">
        <w:rPr>
          <w:rFonts w:ascii="Palatino Linotype" w:hAnsi="Palatino Linotype" w:cs="Arial"/>
          <w:lang w:val="es-ES"/>
        </w:rPr>
        <w:t xml:space="preserve"> se debió atender lo señalado por</w:t>
      </w:r>
      <w:r w:rsidRPr="00F50A38">
        <w:rPr>
          <w:rFonts w:ascii="Palatino Linotype" w:hAnsi="Palatino Linotype" w:cs="Arial"/>
          <w:lang w:val="es-ES"/>
        </w:rPr>
        <w:t xml:space="preserve"> el artículo 165 de la Ley de Transparencia y Acceso a la Información Pública del Estado de México y Municipios; en el que se establece lo siguiente:</w:t>
      </w:r>
    </w:p>
    <w:p w:rsidR="00C25C57" w:rsidRPr="00F50A38" w:rsidRDefault="00C25C57" w:rsidP="00F50A38">
      <w:pPr>
        <w:spacing w:before="120" w:after="120" w:line="360" w:lineRule="auto"/>
        <w:contextualSpacing/>
        <w:jc w:val="both"/>
        <w:rPr>
          <w:rFonts w:ascii="Palatino Linotype" w:hAnsi="Palatino Linotype" w:cs="Arial"/>
          <w:lang w:val="es-ES"/>
        </w:rPr>
      </w:pPr>
    </w:p>
    <w:p w:rsidR="00C25C57" w:rsidRPr="00F50A38" w:rsidRDefault="00C25C57" w:rsidP="00F50A38">
      <w:pPr>
        <w:spacing w:before="120" w:after="120" w:line="360" w:lineRule="auto"/>
        <w:ind w:left="567" w:right="616"/>
        <w:contextualSpacing/>
        <w:jc w:val="both"/>
        <w:rPr>
          <w:rFonts w:ascii="Palatino Linotype" w:hAnsi="Palatino Linotype" w:cs="Arial"/>
          <w:i/>
          <w:sz w:val="20"/>
          <w:szCs w:val="20"/>
          <w:lang w:val="es-ES"/>
        </w:rPr>
      </w:pPr>
      <w:r w:rsidRPr="00F50A38">
        <w:rPr>
          <w:rFonts w:ascii="Palatino Linotype" w:hAnsi="Palatino Linotype" w:cs="Arial"/>
          <w:b/>
          <w:i/>
          <w:sz w:val="20"/>
          <w:szCs w:val="20"/>
          <w:lang w:val="es-ES"/>
        </w:rPr>
        <w:t>Artículo 165</w:t>
      </w:r>
      <w:r w:rsidRPr="00F50A38">
        <w:rPr>
          <w:rFonts w:ascii="Palatino Linotype" w:hAnsi="Palatino Linotype" w:cs="Arial"/>
          <w:i/>
          <w:sz w:val="20"/>
          <w:szCs w:val="20"/>
          <w:lang w:val="es-ES"/>
        </w:rPr>
        <w:t>. Los sujetos obligados establecerán la forma y términos en que darán trámite interno a las solicitudes en materia de acceso a la información.</w:t>
      </w:r>
    </w:p>
    <w:p w:rsidR="00C25C57" w:rsidRPr="00F50A38" w:rsidRDefault="00C25C57" w:rsidP="00F50A38">
      <w:pPr>
        <w:spacing w:before="120" w:after="120" w:line="360" w:lineRule="auto"/>
        <w:ind w:left="567" w:right="616"/>
        <w:contextualSpacing/>
        <w:jc w:val="both"/>
        <w:rPr>
          <w:rFonts w:ascii="Palatino Linotype" w:hAnsi="Palatino Linotype" w:cs="Arial"/>
          <w:i/>
          <w:sz w:val="20"/>
          <w:szCs w:val="20"/>
          <w:lang w:val="es-ES"/>
        </w:rPr>
      </w:pPr>
      <w:r w:rsidRPr="00F50A38">
        <w:rPr>
          <w:rFonts w:ascii="Palatino Linotype" w:hAnsi="Palatino Linotype" w:cs="Arial"/>
          <w:i/>
          <w:sz w:val="20"/>
          <w:szCs w:val="20"/>
          <w:lang w:val="es-ES"/>
        </w:rPr>
        <w:t>La información que se entregue en versión pública, cuya modalidad de reproducción o envío tenga un costo, procederá una vez que se acredite el pago respectivo. No puede entenderse como reproducción la elaboración de la misma.</w:t>
      </w:r>
    </w:p>
    <w:p w:rsidR="00C25C57" w:rsidRPr="00F50A38" w:rsidRDefault="00C25C57" w:rsidP="00F50A38">
      <w:pPr>
        <w:spacing w:before="120" w:after="120" w:line="360" w:lineRule="auto"/>
        <w:ind w:left="567" w:right="616"/>
        <w:contextualSpacing/>
        <w:jc w:val="both"/>
        <w:rPr>
          <w:rFonts w:ascii="Palatino Linotype" w:hAnsi="Palatino Linotype" w:cs="Arial"/>
          <w:b/>
          <w:i/>
          <w:sz w:val="20"/>
          <w:szCs w:val="20"/>
          <w:lang w:val="es-ES"/>
        </w:rPr>
      </w:pPr>
      <w:r w:rsidRPr="00F50A38">
        <w:rPr>
          <w:rFonts w:ascii="Palatino Linotype" w:hAnsi="Palatino Linotype" w:cs="Arial"/>
          <w:b/>
          <w:i/>
          <w:sz w:val="20"/>
          <w:szCs w:val="20"/>
          <w:lang w:val="es-ES"/>
        </w:rPr>
        <w:t>Ante la falta de respuesta a una solicitud en el plazo previsto y en caso de que proceda el acceso, los costos de reproducción y envío correrán a cargo del sujeto obligado.</w:t>
      </w:r>
      <w:r w:rsidRPr="00F50A38">
        <w:rPr>
          <w:rFonts w:ascii="Palatino Linotype" w:hAnsi="Palatino Linotype" w:cs="Arial"/>
          <w:b/>
          <w:i/>
          <w:sz w:val="20"/>
          <w:szCs w:val="20"/>
          <w:lang w:val="es-ES"/>
        </w:rPr>
        <w:cr/>
      </w:r>
    </w:p>
    <w:p w:rsidR="00482614" w:rsidRPr="00F50A38" w:rsidRDefault="00482614" w:rsidP="00F50A38">
      <w:pPr>
        <w:spacing w:before="120" w:after="120" w:line="360" w:lineRule="auto"/>
        <w:contextualSpacing/>
        <w:jc w:val="both"/>
        <w:rPr>
          <w:rFonts w:ascii="Palatino Linotype" w:hAnsi="Palatino Linotype" w:cs="Arial"/>
          <w:lang w:val="es-ES"/>
        </w:rPr>
      </w:pPr>
      <w:r w:rsidRPr="00F50A38">
        <w:rPr>
          <w:rFonts w:ascii="Palatino Linotype" w:hAnsi="Palatino Linotype" w:cs="Arial"/>
          <w:lang w:val="es-ES"/>
        </w:rPr>
        <w:t>Lo anterior</w:t>
      </w:r>
      <w:r w:rsidR="00F50A38" w:rsidRPr="00F50A38">
        <w:rPr>
          <w:rFonts w:ascii="Palatino Linotype" w:hAnsi="Palatino Linotype" w:cs="Arial"/>
          <w:lang w:val="es-ES"/>
        </w:rPr>
        <w:t>,</w:t>
      </w:r>
      <w:r w:rsidRPr="00F50A38">
        <w:rPr>
          <w:rFonts w:ascii="Palatino Linotype" w:hAnsi="Palatino Linotype" w:cs="Arial"/>
          <w:lang w:val="es-ES"/>
        </w:rPr>
        <w:t xml:space="preserve"> toda vez que el </w:t>
      </w:r>
      <w:r w:rsidR="007F2434" w:rsidRPr="00F50A38">
        <w:rPr>
          <w:rFonts w:ascii="Palatino Linotype" w:hAnsi="Palatino Linotype" w:cs="Arial"/>
          <w:lang w:val="es-ES"/>
        </w:rPr>
        <w:t xml:space="preserve">Sujeto </w:t>
      </w:r>
      <w:r w:rsidR="00F50A38" w:rsidRPr="00F50A38">
        <w:rPr>
          <w:rFonts w:ascii="Palatino Linotype" w:hAnsi="Palatino Linotype" w:cs="Arial"/>
          <w:lang w:val="es-ES"/>
        </w:rPr>
        <w:t>Obligado no realizó</w:t>
      </w:r>
      <w:r w:rsidRPr="00F50A38">
        <w:rPr>
          <w:rFonts w:ascii="Palatino Linotype" w:hAnsi="Palatino Linotype" w:cs="Arial"/>
          <w:lang w:val="es-ES"/>
        </w:rPr>
        <w:t xml:space="preserve"> </w:t>
      </w:r>
      <w:r w:rsidRPr="00F50A38">
        <w:rPr>
          <w:rFonts w:ascii="Palatino Linotype" w:eastAsia="Calibri" w:hAnsi="Palatino Linotype" w:cs="Tahoma"/>
          <w:bCs/>
        </w:rPr>
        <w:t xml:space="preserve">el procedimiento para la atención </w:t>
      </w:r>
      <w:r w:rsidR="007F2434" w:rsidRPr="00F50A38">
        <w:rPr>
          <w:rFonts w:ascii="Palatino Linotype" w:eastAsia="Calibri" w:hAnsi="Palatino Linotype" w:cs="Tahoma"/>
          <w:bCs/>
        </w:rPr>
        <w:t xml:space="preserve">de la </w:t>
      </w:r>
      <w:r w:rsidRPr="00F50A38">
        <w:rPr>
          <w:rFonts w:ascii="Palatino Linotype" w:eastAsia="Calibri" w:hAnsi="Palatino Linotype" w:cs="Tahoma"/>
          <w:bCs/>
        </w:rPr>
        <w:t>solicitud de acceso a la información, establecido en los artículos 151, 160, 162, 163, 164, 165 y 166, de la Ley de Transparencia y Acceso a la Información Pública del Estado de México y Municipios, el cual es el siguiente:</w:t>
      </w:r>
    </w:p>
    <w:p w:rsidR="00482614" w:rsidRPr="00F50A38" w:rsidRDefault="00482614" w:rsidP="00F50A38">
      <w:pPr>
        <w:spacing w:line="360" w:lineRule="auto"/>
        <w:ind w:right="-93"/>
        <w:jc w:val="both"/>
        <w:rPr>
          <w:rFonts w:ascii="Palatino Linotype" w:eastAsia="Calibri" w:hAnsi="Palatino Linotype" w:cs="Tahoma"/>
          <w:bCs/>
        </w:rPr>
      </w:pPr>
    </w:p>
    <w:p w:rsidR="00482614" w:rsidRPr="00F50A38" w:rsidRDefault="00482614" w:rsidP="00F50A38">
      <w:pPr>
        <w:pStyle w:val="Prrafodelista"/>
        <w:numPr>
          <w:ilvl w:val="0"/>
          <w:numId w:val="9"/>
        </w:numPr>
        <w:spacing w:line="360" w:lineRule="auto"/>
        <w:ind w:right="-93"/>
        <w:jc w:val="both"/>
        <w:rPr>
          <w:rFonts w:ascii="Palatino Linotype" w:hAnsi="Palatino Linotype" w:cs="Tahoma"/>
          <w:bCs/>
          <w:sz w:val="22"/>
          <w:szCs w:val="22"/>
          <w:lang w:eastAsia="en-US"/>
        </w:rPr>
      </w:pPr>
      <w:r w:rsidRPr="00F50A38">
        <w:rPr>
          <w:rFonts w:ascii="Palatino Linotype" w:hAnsi="Palatino Linotype" w:cs="Tahoma"/>
          <w:bCs/>
          <w:sz w:val="22"/>
          <w:szCs w:val="22"/>
          <w:lang w:eastAsia="en-U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rsidR="00482614" w:rsidRPr="00F50A38" w:rsidRDefault="00482614" w:rsidP="00F50A38">
      <w:pPr>
        <w:pStyle w:val="Prrafodelista"/>
        <w:spacing w:line="360" w:lineRule="auto"/>
        <w:ind w:right="-93"/>
        <w:jc w:val="both"/>
        <w:rPr>
          <w:rFonts w:ascii="Palatino Linotype" w:hAnsi="Palatino Linotype" w:cs="Tahoma"/>
          <w:bCs/>
          <w:sz w:val="22"/>
          <w:szCs w:val="22"/>
          <w:lang w:eastAsia="en-US"/>
        </w:rPr>
      </w:pPr>
    </w:p>
    <w:p w:rsidR="00482614" w:rsidRPr="00F50A38" w:rsidRDefault="00482614" w:rsidP="00F50A38">
      <w:pPr>
        <w:pStyle w:val="Prrafodelista"/>
        <w:numPr>
          <w:ilvl w:val="0"/>
          <w:numId w:val="9"/>
        </w:numPr>
        <w:spacing w:line="360" w:lineRule="auto"/>
        <w:ind w:right="-93"/>
        <w:jc w:val="both"/>
        <w:rPr>
          <w:rFonts w:ascii="Palatino Linotype" w:hAnsi="Palatino Linotype" w:cs="Tahoma"/>
          <w:bCs/>
          <w:sz w:val="22"/>
          <w:szCs w:val="22"/>
          <w:lang w:eastAsia="en-US"/>
        </w:rPr>
      </w:pPr>
      <w:r w:rsidRPr="00F50A38">
        <w:rPr>
          <w:rFonts w:ascii="Palatino Linotype" w:hAnsi="Palatino Linotype" w:cs="Tahoma"/>
          <w:bCs/>
          <w:sz w:val="22"/>
          <w:szCs w:val="22"/>
          <w:lang w:eastAsia="en-US"/>
        </w:rPr>
        <w:t xml:space="preserve">La respuesta a los requerimientos informativos deberán notificarse al interesado en el menor tiempo posible, que no podrá exceder </w:t>
      </w:r>
      <w:r w:rsidRPr="00F50A38">
        <w:rPr>
          <w:rFonts w:ascii="Palatino Linotype" w:hAnsi="Palatino Linotype" w:cs="Tahoma"/>
          <w:b/>
          <w:bCs/>
          <w:sz w:val="22"/>
          <w:szCs w:val="22"/>
          <w:lang w:eastAsia="en-US"/>
        </w:rPr>
        <w:t>quince días, contados a partir del día siguiente a la presentación de esta.</w:t>
      </w:r>
      <w:r w:rsidRPr="00F50A38">
        <w:rPr>
          <w:rFonts w:ascii="Palatino Linotype" w:hAnsi="Palatino Linotype" w:cs="Tahoma"/>
          <w:bCs/>
          <w:sz w:val="22"/>
          <w:szCs w:val="22"/>
          <w:lang w:eastAsia="en-US"/>
        </w:rPr>
        <w:t xml:space="preserve"> Excepcionalmente, el plazo referido podrá ampliarse por siete días hábiles más, cuando existan razones fundadas y motivadas, a través del Comité de Transparencia;</w:t>
      </w:r>
    </w:p>
    <w:p w:rsidR="00482614" w:rsidRPr="00F50A38" w:rsidRDefault="00482614" w:rsidP="00F50A38">
      <w:pPr>
        <w:pStyle w:val="Prrafodelista"/>
        <w:spacing w:line="360" w:lineRule="auto"/>
        <w:rPr>
          <w:rFonts w:ascii="Palatino Linotype" w:hAnsi="Palatino Linotype" w:cs="Tahoma"/>
          <w:bCs/>
          <w:sz w:val="22"/>
          <w:szCs w:val="22"/>
          <w:lang w:eastAsia="en-US"/>
        </w:rPr>
      </w:pPr>
    </w:p>
    <w:p w:rsidR="00482614" w:rsidRPr="00F50A38" w:rsidRDefault="00482614" w:rsidP="00F50A38">
      <w:pPr>
        <w:pStyle w:val="Prrafodelista"/>
        <w:numPr>
          <w:ilvl w:val="0"/>
          <w:numId w:val="9"/>
        </w:numPr>
        <w:spacing w:line="360" w:lineRule="auto"/>
        <w:ind w:right="-93"/>
        <w:jc w:val="both"/>
        <w:rPr>
          <w:rFonts w:ascii="Palatino Linotype" w:hAnsi="Palatino Linotype" w:cs="Tahoma"/>
          <w:b/>
          <w:bCs/>
          <w:sz w:val="22"/>
          <w:szCs w:val="22"/>
          <w:lang w:eastAsia="en-US"/>
        </w:rPr>
      </w:pPr>
      <w:r w:rsidRPr="00F50A38">
        <w:rPr>
          <w:rFonts w:ascii="Palatino Linotype" w:hAnsi="Palatino Linotype" w:cs="Tahoma"/>
          <w:bCs/>
          <w:sz w:val="22"/>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F50A38">
        <w:rPr>
          <w:rFonts w:ascii="Palatino Linotype" w:hAnsi="Palatino Linotype" w:cs="Tahoma"/>
          <w:b/>
          <w:bCs/>
          <w:sz w:val="22"/>
          <w:szCs w:val="22"/>
          <w:lang w:eastAsia="en-US"/>
        </w:rPr>
        <w:t>que se encuentren en sus archivos o que estén constreñidos a elaborar;</w:t>
      </w:r>
    </w:p>
    <w:p w:rsidR="00482614" w:rsidRPr="00F50A38" w:rsidRDefault="00482614" w:rsidP="00F50A38">
      <w:pPr>
        <w:pStyle w:val="Prrafodelista"/>
        <w:spacing w:line="360" w:lineRule="auto"/>
        <w:rPr>
          <w:rFonts w:ascii="Palatino Linotype" w:hAnsi="Palatino Linotype" w:cs="Tahoma"/>
          <w:b/>
          <w:bCs/>
          <w:sz w:val="22"/>
          <w:szCs w:val="22"/>
          <w:lang w:eastAsia="en-US"/>
        </w:rPr>
      </w:pPr>
    </w:p>
    <w:p w:rsidR="00482614" w:rsidRPr="00F50A38" w:rsidRDefault="00482614" w:rsidP="00F50A38">
      <w:pPr>
        <w:pStyle w:val="Prrafodelista"/>
        <w:numPr>
          <w:ilvl w:val="0"/>
          <w:numId w:val="9"/>
        </w:numPr>
        <w:spacing w:line="360" w:lineRule="auto"/>
        <w:ind w:right="-93"/>
        <w:jc w:val="both"/>
        <w:rPr>
          <w:rFonts w:ascii="Palatino Linotype" w:hAnsi="Palatino Linotype" w:cs="Tahoma"/>
          <w:b/>
          <w:bCs/>
          <w:sz w:val="22"/>
          <w:szCs w:val="22"/>
          <w:lang w:eastAsia="en-US"/>
        </w:rPr>
      </w:pPr>
      <w:r w:rsidRPr="00F50A38">
        <w:rPr>
          <w:rFonts w:ascii="Palatino Linotype" w:hAnsi="Palatino Linotype" w:cs="Tahoma"/>
          <w:bCs/>
          <w:sz w:val="22"/>
          <w:szCs w:val="22"/>
          <w:lang w:eastAsia="en-US"/>
        </w:rPr>
        <w:t>El acceso se dará en la modalidad de entrega y en su caso, de envío elegido por la solicitante, cuando no se pueda entregarse en dicha modalidad, el Sujeto Obligado deberá ofrecer otras; por lo cual, deberá fundamentar y motivar la necesidad de modificar el medio de entrega, y</w:t>
      </w:r>
    </w:p>
    <w:p w:rsidR="00482614" w:rsidRPr="00F50A38" w:rsidRDefault="00482614" w:rsidP="00F50A38">
      <w:pPr>
        <w:pStyle w:val="Prrafodelista"/>
        <w:spacing w:line="360" w:lineRule="auto"/>
        <w:rPr>
          <w:rFonts w:ascii="Palatino Linotype" w:hAnsi="Palatino Linotype" w:cs="Tahoma"/>
          <w:b/>
          <w:bCs/>
          <w:sz w:val="22"/>
          <w:szCs w:val="22"/>
          <w:lang w:eastAsia="en-US"/>
        </w:rPr>
      </w:pPr>
    </w:p>
    <w:p w:rsidR="00482614" w:rsidRPr="00F50A38" w:rsidRDefault="00482614" w:rsidP="00F50A38">
      <w:pPr>
        <w:pStyle w:val="Prrafodelista"/>
        <w:numPr>
          <w:ilvl w:val="0"/>
          <w:numId w:val="9"/>
        </w:numPr>
        <w:spacing w:line="360" w:lineRule="auto"/>
        <w:ind w:right="-28"/>
        <w:jc w:val="both"/>
        <w:rPr>
          <w:rFonts w:ascii="Palatino Linotype" w:hAnsi="Palatino Linotype" w:cs="Tahoma"/>
          <w:b/>
          <w:bCs/>
          <w:sz w:val="22"/>
          <w:szCs w:val="22"/>
          <w:lang w:eastAsia="en-US"/>
        </w:rPr>
      </w:pPr>
      <w:r w:rsidRPr="00F50A38">
        <w:rPr>
          <w:rFonts w:ascii="Palatino Linotype" w:hAnsi="Palatino Linotype" w:cs="Tahoma"/>
          <w:bCs/>
          <w:sz w:val="22"/>
          <w:szCs w:val="22"/>
          <w:lang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00482614" w:rsidRPr="00F50A38" w:rsidRDefault="00482614" w:rsidP="00F50A38">
      <w:pPr>
        <w:pStyle w:val="Prrafodelista"/>
        <w:spacing w:line="360" w:lineRule="auto"/>
        <w:rPr>
          <w:rFonts w:ascii="Palatino Linotype" w:hAnsi="Palatino Linotype" w:cs="Tahoma"/>
          <w:b/>
          <w:bCs/>
          <w:sz w:val="22"/>
          <w:szCs w:val="22"/>
          <w:lang w:eastAsia="en-US"/>
        </w:rPr>
      </w:pPr>
    </w:p>
    <w:p w:rsidR="008E41C5" w:rsidRPr="00F50A38" w:rsidRDefault="007F2434" w:rsidP="00F50A38">
      <w:pPr>
        <w:spacing w:before="120" w:after="120" w:line="360" w:lineRule="auto"/>
        <w:contextualSpacing/>
        <w:jc w:val="both"/>
        <w:rPr>
          <w:rFonts w:ascii="Palatino Linotype" w:hAnsi="Palatino Linotype" w:cs="Arial"/>
          <w:lang w:val="es-ES"/>
        </w:rPr>
      </w:pPr>
      <w:r w:rsidRPr="00F50A38">
        <w:rPr>
          <w:rFonts w:ascii="Palatino Linotype" w:hAnsi="Palatino Linotype" w:cs="Arial"/>
          <w:lang w:val="es-ES"/>
        </w:rPr>
        <w:t>P</w:t>
      </w:r>
      <w:r w:rsidR="00C53ECF" w:rsidRPr="00F50A38">
        <w:rPr>
          <w:rFonts w:ascii="Palatino Linotype" w:hAnsi="Palatino Linotype" w:cs="Arial"/>
          <w:lang w:val="es-ES"/>
        </w:rPr>
        <w:t>or lo anterior, el suscrito considera se debió</w:t>
      </w:r>
      <w:r w:rsidRPr="00F50A38">
        <w:rPr>
          <w:rFonts w:ascii="Palatino Linotype" w:hAnsi="Palatino Linotype" w:cs="Arial"/>
          <w:lang w:val="es-ES"/>
        </w:rPr>
        <w:t xml:space="preserve"> ejercer la facultad de este </w:t>
      </w:r>
      <w:r w:rsidR="00F50A38" w:rsidRPr="00F50A38">
        <w:rPr>
          <w:rFonts w:ascii="Palatino Linotype" w:hAnsi="Palatino Linotype" w:cs="Arial"/>
          <w:lang w:val="es-ES"/>
        </w:rPr>
        <w:t>I</w:t>
      </w:r>
      <w:r w:rsidRPr="00F50A38">
        <w:rPr>
          <w:rFonts w:ascii="Palatino Linotype" w:hAnsi="Palatino Linotype" w:cs="Arial"/>
          <w:lang w:val="es-ES"/>
        </w:rPr>
        <w:t xml:space="preserve">nstituto y ordenar la entrega de la información </w:t>
      </w:r>
      <w:r w:rsidR="0045298E" w:rsidRPr="00F50A38">
        <w:rPr>
          <w:rFonts w:ascii="Palatino Linotype" w:hAnsi="Palatino Linotype" w:cs="Arial"/>
          <w:lang w:val="es-ES"/>
        </w:rPr>
        <w:t xml:space="preserve">solicitada por el Particular </w:t>
      </w:r>
      <w:r w:rsidR="0045298E" w:rsidRPr="00F50A38">
        <w:rPr>
          <w:rFonts w:ascii="Palatino Linotype" w:hAnsi="Palatino Linotype" w:cs="Tahoma"/>
        </w:rPr>
        <w:t xml:space="preserve">a través de las diferentes modalidades que refirió incluyendo la de copias certificadas pero </w:t>
      </w:r>
      <w:r w:rsidRPr="00F50A38">
        <w:rPr>
          <w:rFonts w:ascii="Palatino Linotype" w:hAnsi="Palatino Linotype" w:cs="Arial"/>
          <w:lang w:val="es-ES"/>
        </w:rPr>
        <w:t xml:space="preserve">sin costo, según lo señalado por </w:t>
      </w:r>
      <w:r w:rsidR="00C53ECF" w:rsidRPr="00F50A38">
        <w:rPr>
          <w:rFonts w:ascii="Palatino Linotype" w:hAnsi="Palatino Linotype" w:cs="Arial"/>
          <w:lang w:val="es-ES"/>
        </w:rPr>
        <w:t xml:space="preserve">el artículo 234 de La Ley de la materia </w:t>
      </w:r>
      <w:r w:rsidRPr="00F50A38">
        <w:rPr>
          <w:rFonts w:ascii="Palatino Linotype" w:hAnsi="Palatino Linotype" w:cs="Arial"/>
          <w:lang w:val="es-ES"/>
        </w:rPr>
        <w:t>-</w:t>
      </w:r>
      <w:r w:rsidR="00C53ECF" w:rsidRPr="00F50A38">
        <w:rPr>
          <w:rFonts w:ascii="Palatino Linotype" w:hAnsi="Palatino Linotype" w:cs="Arial"/>
          <w:lang w:val="es-ES"/>
        </w:rPr>
        <w:t>en los casos que haya negligencia por parte del Sujeto Obligado, la información solicitada deberá ser proporcionar sin costo alguno para el solicitante</w:t>
      </w:r>
      <w:r w:rsidRPr="00F50A38">
        <w:rPr>
          <w:rFonts w:ascii="Palatino Linotype" w:hAnsi="Palatino Linotype" w:cs="Arial"/>
          <w:lang w:val="es-ES"/>
        </w:rPr>
        <w:t>-</w:t>
      </w:r>
      <w:r w:rsidR="00C53ECF" w:rsidRPr="00F50A38">
        <w:rPr>
          <w:rFonts w:ascii="Palatino Linotype" w:hAnsi="Palatino Linotype" w:cs="Arial"/>
          <w:lang w:val="es-ES"/>
        </w:rPr>
        <w:t xml:space="preserve">, </w:t>
      </w:r>
      <w:r w:rsidRPr="00F50A38">
        <w:rPr>
          <w:rFonts w:ascii="Palatino Linotype" w:hAnsi="Palatino Linotype" w:cs="Arial"/>
          <w:lang w:val="es-ES"/>
        </w:rPr>
        <w:t xml:space="preserve">esto </w:t>
      </w:r>
      <w:r w:rsidR="00C53ECF" w:rsidRPr="00F50A38">
        <w:rPr>
          <w:rFonts w:ascii="Palatino Linotype" w:hAnsi="Palatino Linotype" w:cs="Arial"/>
          <w:lang w:val="es-ES"/>
        </w:rPr>
        <w:t xml:space="preserve">toda vez que el Sujeto Obligado, </w:t>
      </w:r>
      <w:r w:rsidR="00F50A38" w:rsidRPr="00F50A38">
        <w:rPr>
          <w:rFonts w:ascii="Palatino Linotype" w:hAnsi="Palatino Linotype" w:cs="Arial"/>
          <w:lang w:val="es-ES"/>
        </w:rPr>
        <w:t>vulneró</w:t>
      </w:r>
      <w:r w:rsidRPr="00F50A38">
        <w:rPr>
          <w:rFonts w:ascii="Palatino Linotype" w:hAnsi="Palatino Linotype" w:cs="Arial"/>
          <w:lang w:val="es-ES"/>
        </w:rPr>
        <w:t xml:space="preserve"> el derecho de acceso a la informaci</w:t>
      </w:r>
      <w:r w:rsidR="0045298E" w:rsidRPr="00F50A38">
        <w:rPr>
          <w:rFonts w:ascii="Palatino Linotype" w:hAnsi="Palatino Linotype" w:cs="Arial"/>
          <w:lang w:val="es-ES"/>
        </w:rPr>
        <w:t>ón del Particular</w:t>
      </w:r>
      <w:r w:rsidR="008E41C5" w:rsidRPr="00F50A38">
        <w:rPr>
          <w:rFonts w:ascii="Palatino Linotype" w:hAnsi="Palatino Linotype" w:cs="Tahoma"/>
        </w:rPr>
        <w:t>.</w:t>
      </w:r>
    </w:p>
    <w:p w:rsidR="008E41C5" w:rsidRPr="00F50A38" w:rsidRDefault="008E41C5" w:rsidP="00F50A38">
      <w:pPr>
        <w:spacing w:after="0" w:line="360" w:lineRule="auto"/>
        <w:jc w:val="both"/>
        <w:rPr>
          <w:rFonts w:ascii="Palatino Linotype" w:hAnsi="Palatino Linotype" w:cs="Tahoma"/>
        </w:rPr>
      </w:pPr>
      <w:bookmarkStart w:id="1" w:name="_GoBack"/>
      <w:bookmarkEnd w:id="1"/>
    </w:p>
    <w:p w:rsidR="008E41C5" w:rsidRPr="00F50A38" w:rsidRDefault="008E41C5" w:rsidP="00F50A38">
      <w:pPr>
        <w:spacing w:after="0" w:line="360" w:lineRule="auto"/>
        <w:jc w:val="both"/>
        <w:rPr>
          <w:rFonts w:ascii="Palatino Linotype" w:hAnsi="Palatino Linotype" w:cs="Tahoma"/>
        </w:rPr>
      </w:pPr>
      <w:r w:rsidRPr="00F50A38">
        <w:rPr>
          <w:rFonts w:ascii="Palatino Linotype" w:hAnsi="Palatino Linotype" w:cs="Tahoma"/>
        </w:rPr>
        <w:t xml:space="preserve">Así, con base en los razonamientos expuestos, </w:t>
      </w:r>
      <w:r w:rsidRPr="00F50A38">
        <w:rPr>
          <w:rFonts w:ascii="Palatino Linotype" w:hAnsi="Palatino Linotype" w:cs="Tahoma"/>
          <w:b/>
        </w:rPr>
        <w:t>se emite el presente Voto Particular</w:t>
      </w:r>
      <w:r w:rsidRPr="00F50A38">
        <w:rPr>
          <w:rFonts w:ascii="Palatino Linotype" w:hAnsi="Palatino Linotype" w:cs="Tahoma"/>
        </w:rPr>
        <w:t>.</w:t>
      </w:r>
    </w:p>
    <w:p w:rsidR="007F2434" w:rsidRPr="00F50A38" w:rsidRDefault="007F2434" w:rsidP="00F50A38">
      <w:pPr>
        <w:spacing w:before="120" w:after="120" w:line="360" w:lineRule="auto"/>
        <w:contextualSpacing/>
        <w:jc w:val="both"/>
        <w:rPr>
          <w:rFonts w:ascii="Palatino Linotype" w:hAnsi="Palatino Linotype" w:cs="Arial"/>
          <w:lang w:val="es-ES"/>
        </w:rPr>
      </w:pPr>
    </w:p>
    <w:p w:rsidR="001F7B38" w:rsidRPr="00F50A38" w:rsidRDefault="001F7B38" w:rsidP="00F50A38">
      <w:pPr>
        <w:spacing w:after="0" w:line="360" w:lineRule="auto"/>
        <w:contextualSpacing/>
        <w:rPr>
          <w:rFonts w:ascii="Palatino Linotype" w:hAnsi="Palatino Linotype" w:cs="Tahoma"/>
          <w:b/>
        </w:rPr>
      </w:pPr>
      <w:r w:rsidRPr="00F50A38">
        <w:rPr>
          <w:rFonts w:ascii="Palatino Linotype" w:hAnsi="Palatino Linotype" w:cs="Tahoma"/>
          <w:b/>
        </w:rPr>
        <w:t>(Rúbrica)</w:t>
      </w:r>
    </w:p>
    <w:p w:rsidR="001F7B38" w:rsidRPr="00F50A38" w:rsidRDefault="001F7B38" w:rsidP="00F50A38">
      <w:pPr>
        <w:spacing w:after="0" w:line="360" w:lineRule="auto"/>
        <w:contextualSpacing/>
        <w:rPr>
          <w:rFonts w:ascii="Palatino Linotype" w:hAnsi="Palatino Linotype" w:cs="Tahoma"/>
          <w:b/>
        </w:rPr>
      </w:pPr>
      <w:r w:rsidRPr="00F50A38">
        <w:rPr>
          <w:rFonts w:ascii="Palatino Linotype" w:hAnsi="Palatino Linotype" w:cs="Tahoma"/>
          <w:b/>
        </w:rPr>
        <w:t>Luis Gustavo Parra Noriega</w:t>
      </w:r>
    </w:p>
    <w:p w:rsidR="00BD3823" w:rsidRPr="00F50A38" w:rsidRDefault="001F7B38" w:rsidP="00F50A38">
      <w:pPr>
        <w:spacing w:after="0" w:line="360" w:lineRule="auto"/>
        <w:contextualSpacing/>
        <w:rPr>
          <w:rFonts w:ascii="Palatino Linotype" w:hAnsi="Palatino Linotype"/>
          <w:b/>
        </w:rPr>
      </w:pPr>
      <w:r w:rsidRPr="00F50A38">
        <w:rPr>
          <w:rFonts w:ascii="Palatino Linotype" w:hAnsi="Palatino Linotype" w:cs="Tahoma"/>
        </w:rPr>
        <w:t>Comisionado</w:t>
      </w:r>
    </w:p>
    <w:sectPr w:rsidR="00BD3823" w:rsidRPr="00F50A38" w:rsidSect="001F7B38">
      <w:headerReference w:type="even" r:id="rId8"/>
      <w:headerReference w:type="default" r:id="rId9"/>
      <w:footerReference w:type="default" r:id="rId10"/>
      <w:pgSz w:w="12240" w:h="15840"/>
      <w:pgMar w:top="926" w:right="1418" w:bottom="1418" w:left="1701" w:header="709" w:footer="5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02E2" w:rsidRDefault="006C02E2" w:rsidP="00907451">
      <w:pPr>
        <w:spacing w:after="0" w:line="240" w:lineRule="auto"/>
      </w:pPr>
      <w:r>
        <w:separator/>
      </w:r>
    </w:p>
  </w:endnote>
  <w:endnote w:type="continuationSeparator" w:id="0">
    <w:p w:rsidR="006C02E2" w:rsidRDefault="006C02E2"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Pr="00986599" w:rsidRDefault="007F0307" w:rsidP="007F0307">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9F0439">
      <w:rPr>
        <w:rFonts w:ascii="Arial" w:hAnsi="Arial" w:cs="Arial"/>
        <w:b/>
        <w:bCs/>
        <w:noProof/>
        <w:sz w:val="20"/>
        <w:szCs w:val="20"/>
      </w:rPr>
      <w:t>3</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9F0439">
      <w:rPr>
        <w:rFonts w:ascii="Arial" w:hAnsi="Arial" w:cs="Arial"/>
        <w:b/>
        <w:bCs/>
        <w:noProof/>
        <w:sz w:val="20"/>
        <w:szCs w:val="20"/>
      </w:rPr>
      <w:t>4</w:t>
    </w:r>
    <w:r w:rsidRPr="00986599">
      <w:rPr>
        <w:rFonts w:ascii="Arial" w:hAnsi="Arial" w:cs="Arial"/>
        <w:b/>
        <w:bCs/>
        <w:sz w:val="20"/>
        <w:szCs w:val="20"/>
      </w:rPr>
      <w:fldChar w:fldCharType="end"/>
    </w:r>
  </w:p>
  <w:p w:rsidR="007F0307" w:rsidRDefault="007F0307" w:rsidP="007F0307">
    <w:pPr>
      <w:pStyle w:val="Piedepgina"/>
      <w:jc w:val="right"/>
    </w:pPr>
  </w:p>
  <w:p w:rsidR="003A7B43" w:rsidRDefault="003A7B43"/>
  <w:p w:rsidR="003A7B43" w:rsidRDefault="003A7B4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02E2" w:rsidRDefault="006C02E2" w:rsidP="00907451">
      <w:pPr>
        <w:spacing w:after="0" w:line="240" w:lineRule="auto"/>
      </w:pPr>
      <w:r>
        <w:separator/>
      </w:r>
    </w:p>
  </w:footnote>
  <w:footnote w:type="continuationSeparator" w:id="0">
    <w:p w:rsidR="006C02E2" w:rsidRDefault="006C02E2" w:rsidP="009074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Default="007F0307">
    <w:pPr>
      <w:pStyle w:val="Encabezado"/>
    </w:pPr>
    <w:r>
      <w:rPr>
        <w:noProof/>
        <w:lang w:val="es-MX" w:eastAsia="es-MX"/>
      </w:rPr>
      <mc:AlternateContent>
        <mc:Choice Requires="wps">
          <w:drawing>
            <wp:anchor distT="0" distB="0" distL="114300" distR="114300" simplePos="0" relativeHeight="251656704" behindDoc="1" locked="0" layoutInCell="0" allowOverlap="1" wp14:anchorId="418310CF" wp14:editId="5C28A320">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F0307" w:rsidRDefault="007F0307"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8310C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F0307" w:rsidRDefault="007F0307"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p w:rsidR="003A7B43" w:rsidRDefault="003A7B43"/>
  <w:p w:rsidR="003A7B43" w:rsidRDefault="003A7B4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6521"/>
    </w:tblGrid>
    <w:tr w:rsidR="00282741" w:rsidRPr="003E102C" w:rsidTr="001F7B38">
      <w:trPr>
        <w:trHeight w:val="1832"/>
      </w:trPr>
      <w:tc>
        <w:tcPr>
          <w:tcW w:w="2835" w:type="dxa"/>
          <w:vAlign w:val="bottom"/>
        </w:tcPr>
        <w:p w:rsidR="00282741" w:rsidRDefault="00282741" w:rsidP="00282741">
          <w:pPr>
            <w:pStyle w:val="Encabezado"/>
            <w:tabs>
              <w:tab w:val="center" w:pos="2614"/>
            </w:tabs>
            <w:ind w:left="-255"/>
          </w:pPr>
          <w:r>
            <w:rPr>
              <w:noProof/>
              <w:sz w:val="10"/>
              <w:szCs w:val="10"/>
              <w:lang w:val="es-MX" w:eastAsia="es-MX"/>
            </w:rPr>
            <w:drawing>
              <wp:inline distT="0" distB="0" distL="0" distR="0" wp14:anchorId="27E433E0" wp14:editId="78A6E70C">
                <wp:extent cx="1873633" cy="112654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16" cy="1160801"/>
                        </a:xfrm>
                        <a:prstGeom prst="rect">
                          <a:avLst/>
                        </a:prstGeom>
                      </pic:spPr>
                    </pic:pic>
                  </a:graphicData>
                </a:graphic>
              </wp:inline>
            </w:drawing>
          </w:r>
        </w:p>
        <w:p w:rsidR="00282741" w:rsidRDefault="00282741" w:rsidP="00282741">
          <w:pPr>
            <w:pStyle w:val="Encabezado"/>
            <w:tabs>
              <w:tab w:val="center" w:pos="2614"/>
            </w:tabs>
          </w:pPr>
        </w:p>
      </w:tc>
      <w:tc>
        <w:tcPr>
          <w:tcW w:w="6521" w:type="dxa"/>
          <w:vAlign w:val="center"/>
        </w:tcPr>
        <w:p w:rsidR="00282741" w:rsidRPr="003E102C" w:rsidRDefault="00282741" w:rsidP="00282741">
          <w:pPr>
            <w:pStyle w:val="Encabezado"/>
            <w:ind w:left="-108" w:right="-250"/>
            <w:jc w:val="both"/>
            <w:rPr>
              <w:rFonts w:ascii="Palatino Linotype" w:hAnsi="Palatino Linotype" w:cs="Tahoma"/>
              <w:b/>
            </w:rPr>
          </w:pPr>
          <w:r>
            <w:rPr>
              <w:rFonts w:ascii="Palatino Linotype" w:hAnsi="Palatino Linotype" w:cs="Tahoma"/>
              <w:b/>
            </w:rPr>
            <w:t xml:space="preserve">Voto </w:t>
          </w:r>
          <w:r w:rsidRPr="003E102C">
            <w:rPr>
              <w:rFonts w:ascii="Palatino Linotype" w:hAnsi="Palatino Linotype" w:cs="Tahoma"/>
              <w:b/>
            </w:rPr>
            <w:t>Particular</w:t>
          </w:r>
        </w:p>
        <w:p w:rsidR="00A072DB" w:rsidRDefault="00282741" w:rsidP="00A072DB">
          <w:pPr>
            <w:pStyle w:val="Encabezado"/>
            <w:ind w:left="-108" w:right="-250"/>
            <w:jc w:val="both"/>
            <w:rPr>
              <w:rFonts w:ascii="Palatino Linotype" w:hAnsi="Palatino Linotype" w:cs="Tahoma"/>
              <w:b/>
            </w:rPr>
          </w:pPr>
          <w:r w:rsidRPr="003E102C">
            <w:rPr>
              <w:rFonts w:ascii="Palatino Linotype" w:hAnsi="Palatino Linotype" w:cs="Tahoma"/>
              <w:b/>
            </w:rPr>
            <w:t xml:space="preserve">Recurso de Revisión: </w:t>
          </w:r>
          <w:r w:rsidRPr="00460ED0">
            <w:rPr>
              <w:rFonts w:ascii="Palatino Linotype" w:hAnsi="Palatino Linotype" w:cs="Tahoma"/>
              <w:b/>
            </w:rPr>
            <w:t>0</w:t>
          </w:r>
          <w:r w:rsidR="00713B16">
            <w:rPr>
              <w:rFonts w:ascii="Palatino Linotype" w:hAnsi="Palatino Linotype" w:cs="Tahoma"/>
              <w:b/>
            </w:rPr>
            <w:t>1102</w:t>
          </w:r>
          <w:r>
            <w:rPr>
              <w:rFonts w:ascii="Palatino Linotype" w:hAnsi="Palatino Linotype" w:cs="Tahoma"/>
              <w:b/>
            </w:rPr>
            <w:t>/INFOEM/IP/RR/2019</w:t>
          </w:r>
          <w:r w:rsidR="00713B16">
            <w:rPr>
              <w:rFonts w:ascii="Palatino Linotype" w:hAnsi="Palatino Linotype" w:cs="Tahoma"/>
              <w:b/>
            </w:rPr>
            <w:t xml:space="preserve"> y </w:t>
          </w:r>
          <w:r w:rsidR="00A072DB">
            <w:rPr>
              <w:rFonts w:ascii="Palatino Linotype" w:hAnsi="Palatino Linotype" w:cs="Tahoma"/>
              <w:b/>
            </w:rPr>
            <w:t>y acumulado</w:t>
          </w:r>
        </w:p>
        <w:p w:rsidR="00282741" w:rsidRPr="00EA5189" w:rsidRDefault="00282741" w:rsidP="00A072DB">
          <w:pPr>
            <w:pStyle w:val="Encabezado"/>
            <w:ind w:left="-108" w:right="-250"/>
            <w:jc w:val="both"/>
            <w:rPr>
              <w:rFonts w:ascii="Palatino Linotype" w:hAnsi="Palatino Linotype" w:cs="Tahoma"/>
              <w:b/>
            </w:rPr>
          </w:pPr>
          <w:r>
            <w:rPr>
              <w:rFonts w:ascii="Palatino Linotype" w:hAnsi="Palatino Linotype" w:cs="Tahoma"/>
              <w:b/>
            </w:rPr>
            <w:t xml:space="preserve">Comisionada Ponente: </w:t>
          </w:r>
          <w:r w:rsidR="00A072DB" w:rsidRPr="00A072DB">
            <w:rPr>
              <w:rFonts w:ascii="Palatino Linotype" w:hAnsi="Palatino Linotype" w:cs="Tahoma"/>
              <w:b/>
            </w:rPr>
            <w:t>Eva Abaid Yapur</w:t>
          </w:r>
        </w:p>
      </w:tc>
    </w:tr>
  </w:tbl>
  <w:p w:rsidR="007F0307" w:rsidRDefault="007F0307" w:rsidP="001F7B38">
    <w:pPr>
      <w:pStyle w:val="Encabezado"/>
      <w:rPr>
        <w:rFonts w:ascii="Arial" w:hAnsi="Arial"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A924CB"/>
    <w:multiLevelType w:val="hybridMultilevel"/>
    <w:tmpl w:val="51605F6A"/>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20A91E3B"/>
    <w:multiLevelType w:val="hybridMultilevel"/>
    <w:tmpl w:val="87540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F4119CE"/>
    <w:multiLevelType w:val="hybridMultilevel"/>
    <w:tmpl w:val="24E0E880"/>
    <w:lvl w:ilvl="0" w:tplc="A1FCC5F6">
      <w:start w:val="1"/>
      <w:numFmt w:val="decimal"/>
      <w:lvlText w:val="%1."/>
      <w:lvlJc w:val="left"/>
      <w:pPr>
        <w:ind w:left="720" w:hanging="360"/>
      </w:pPr>
      <w:rPr>
        <w:rFonts w:eastAsia="Calibri"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ED8417C"/>
    <w:multiLevelType w:val="hybridMultilevel"/>
    <w:tmpl w:val="CB2CFD7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0292F48"/>
    <w:multiLevelType w:val="hybridMultilevel"/>
    <w:tmpl w:val="12E641AE"/>
    <w:lvl w:ilvl="0" w:tplc="263AFFD0">
      <w:start w:val="1"/>
      <w:numFmt w:val="lowerLetter"/>
      <w:lvlText w:val="%1)"/>
      <w:lvlJc w:val="left"/>
      <w:pPr>
        <w:ind w:left="1431" w:hanging="360"/>
      </w:pPr>
      <w:rPr>
        <w:rFonts w:hint="default"/>
        <w:b/>
      </w:rPr>
    </w:lvl>
    <w:lvl w:ilvl="1" w:tplc="080A0019" w:tentative="1">
      <w:start w:val="1"/>
      <w:numFmt w:val="lowerLetter"/>
      <w:lvlText w:val="%2."/>
      <w:lvlJc w:val="left"/>
      <w:pPr>
        <w:ind w:left="2151" w:hanging="360"/>
      </w:pPr>
    </w:lvl>
    <w:lvl w:ilvl="2" w:tplc="080A001B" w:tentative="1">
      <w:start w:val="1"/>
      <w:numFmt w:val="lowerRoman"/>
      <w:lvlText w:val="%3."/>
      <w:lvlJc w:val="right"/>
      <w:pPr>
        <w:ind w:left="2871" w:hanging="180"/>
      </w:pPr>
    </w:lvl>
    <w:lvl w:ilvl="3" w:tplc="080A000F" w:tentative="1">
      <w:start w:val="1"/>
      <w:numFmt w:val="decimal"/>
      <w:lvlText w:val="%4."/>
      <w:lvlJc w:val="left"/>
      <w:pPr>
        <w:ind w:left="3591" w:hanging="360"/>
      </w:pPr>
    </w:lvl>
    <w:lvl w:ilvl="4" w:tplc="080A0019" w:tentative="1">
      <w:start w:val="1"/>
      <w:numFmt w:val="lowerLetter"/>
      <w:lvlText w:val="%5."/>
      <w:lvlJc w:val="left"/>
      <w:pPr>
        <w:ind w:left="4311" w:hanging="360"/>
      </w:pPr>
    </w:lvl>
    <w:lvl w:ilvl="5" w:tplc="080A001B" w:tentative="1">
      <w:start w:val="1"/>
      <w:numFmt w:val="lowerRoman"/>
      <w:lvlText w:val="%6."/>
      <w:lvlJc w:val="right"/>
      <w:pPr>
        <w:ind w:left="5031" w:hanging="180"/>
      </w:pPr>
    </w:lvl>
    <w:lvl w:ilvl="6" w:tplc="080A000F" w:tentative="1">
      <w:start w:val="1"/>
      <w:numFmt w:val="decimal"/>
      <w:lvlText w:val="%7."/>
      <w:lvlJc w:val="left"/>
      <w:pPr>
        <w:ind w:left="5751" w:hanging="360"/>
      </w:pPr>
    </w:lvl>
    <w:lvl w:ilvl="7" w:tplc="080A0019" w:tentative="1">
      <w:start w:val="1"/>
      <w:numFmt w:val="lowerLetter"/>
      <w:lvlText w:val="%8."/>
      <w:lvlJc w:val="left"/>
      <w:pPr>
        <w:ind w:left="6471" w:hanging="360"/>
      </w:pPr>
    </w:lvl>
    <w:lvl w:ilvl="8" w:tplc="080A001B" w:tentative="1">
      <w:start w:val="1"/>
      <w:numFmt w:val="lowerRoman"/>
      <w:lvlText w:val="%9."/>
      <w:lvlJc w:val="right"/>
      <w:pPr>
        <w:ind w:left="7191" w:hanging="180"/>
      </w:pPr>
    </w:lvl>
  </w:abstractNum>
  <w:abstractNum w:abstractNumId="6"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7166AC6"/>
    <w:multiLevelType w:val="hybridMultilevel"/>
    <w:tmpl w:val="057812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9A92E36"/>
    <w:multiLevelType w:val="hybridMultilevel"/>
    <w:tmpl w:val="73BC82A0"/>
    <w:lvl w:ilvl="0" w:tplc="AE6CF094">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3"/>
  </w:num>
  <w:num w:numId="2">
    <w:abstractNumId w:val="5"/>
  </w:num>
  <w:num w:numId="3">
    <w:abstractNumId w:val="4"/>
  </w:num>
  <w:num w:numId="4">
    <w:abstractNumId w:val="8"/>
  </w:num>
  <w:num w:numId="5">
    <w:abstractNumId w:val="0"/>
  </w:num>
  <w:num w:numId="6">
    <w:abstractNumId w:val="1"/>
  </w:num>
  <w:num w:numId="7">
    <w:abstractNumId w:val="2"/>
  </w:num>
  <w:num w:numId="8">
    <w:abstractNumId w:val="7"/>
  </w:num>
  <w:num w:numId="9">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00F7F"/>
    <w:rsid w:val="00003415"/>
    <w:rsid w:val="00003CE8"/>
    <w:rsid w:val="00012664"/>
    <w:rsid w:val="000128A8"/>
    <w:rsid w:val="00012E0B"/>
    <w:rsid w:val="00037BC1"/>
    <w:rsid w:val="000408A4"/>
    <w:rsid w:val="00042A3C"/>
    <w:rsid w:val="00043C5D"/>
    <w:rsid w:val="00051C17"/>
    <w:rsid w:val="00054A97"/>
    <w:rsid w:val="00057319"/>
    <w:rsid w:val="000607BA"/>
    <w:rsid w:val="000615FF"/>
    <w:rsid w:val="00065EED"/>
    <w:rsid w:val="00067737"/>
    <w:rsid w:val="00071236"/>
    <w:rsid w:val="000776CE"/>
    <w:rsid w:val="000779DE"/>
    <w:rsid w:val="0008362F"/>
    <w:rsid w:val="00085B55"/>
    <w:rsid w:val="0009644F"/>
    <w:rsid w:val="000A199A"/>
    <w:rsid w:val="000A1CD3"/>
    <w:rsid w:val="000A496D"/>
    <w:rsid w:val="000D5992"/>
    <w:rsid w:val="000E1145"/>
    <w:rsid w:val="000E3ABF"/>
    <w:rsid w:val="000E4C81"/>
    <w:rsid w:val="000E588D"/>
    <w:rsid w:val="000E65A7"/>
    <w:rsid w:val="000E68E0"/>
    <w:rsid w:val="000F5EB6"/>
    <w:rsid w:val="001013D1"/>
    <w:rsid w:val="00112814"/>
    <w:rsid w:val="00112D13"/>
    <w:rsid w:val="001235DC"/>
    <w:rsid w:val="001363F6"/>
    <w:rsid w:val="0014193E"/>
    <w:rsid w:val="001455F9"/>
    <w:rsid w:val="00145D59"/>
    <w:rsid w:val="00153A3F"/>
    <w:rsid w:val="00155046"/>
    <w:rsid w:val="0015586F"/>
    <w:rsid w:val="00164C93"/>
    <w:rsid w:val="00165971"/>
    <w:rsid w:val="00170FF9"/>
    <w:rsid w:val="00172F76"/>
    <w:rsid w:val="001822F4"/>
    <w:rsid w:val="001833AB"/>
    <w:rsid w:val="001858A4"/>
    <w:rsid w:val="001A6A2D"/>
    <w:rsid w:val="001A7C78"/>
    <w:rsid w:val="001B1F85"/>
    <w:rsid w:val="001C4652"/>
    <w:rsid w:val="001C4C0D"/>
    <w:rsid w:val="001C6C98"/>
    <w:rsid w:val="001D5D9B"/>
    <w:rsid w:val="001D7256"/>
    <w:rsid w:val="001E169C"/>
    <w:rsid w:val="001E3B4A"/>
    <w:rsid w:val="001F02F2"/>
    <w:rsid w:val="001F7B38"/>
    <w:rsid w:val="002029D7"/>
    <w:rsid w:val="002073F9"/>
    <w:rsid w:val="0021233A"/>
    <w:rsid w:val="00212E59"/>
    <w:rsid w:val="00215353"/>
    <w:rsid w:val="00222385"/>
    <w:rsid w:val="002243CB"/>
    <w:rsid w:val="00232C29"/>
    <w:rsid w:val="00235BA8"/>
    <w:rsid w:val="00250084"/>
    <w:rsid w:val="0025033B"/>
    <w:rsid w:val="00253645"/>
    <w:rsid w:val="00255951"/>
    <w:rsid w:val="002618A9"/>
    <w:rsid w:val="002814FD"/>
    <w:rsid w:val="00282741"/>
    <w:rsid w:val="002839ED"/>
    <w:rsid w:val="00286E04"/>
    <w:rsid w:val="00290EE4"/>
    <w:rsid w:val="00292D40"/>
    <w:rsid w:val="002A066C"/>
    <w:rsid w:val="002A279D"/>
    <w:rsid w:val="002A46BE"/>
    <w:rsid w:val="002A58A9"/>
    <w:rsid w:val="002A5ADD"/>
    <w:rsid w:val="002A6104"/>
    <w:rsid w:val="002A6359"/>
    <w:rsid w:val="002A6FB8"/>
    <w:rsid w:val="002B211C"/>
    <w:rsid w:val="002B27FB"/>
    <w:rsid w:val="002B287A"/>
    <w:rsid w:val="002B593D"/>
    <w:rsid w:val="002B7481"/>
    <w:rsid w:val="002C2227"/>
    <w:rsid w:val="002C452B"/>
    <w:rsid w:val="002E57B3"/>
    <w:rsid w:val="00302DEC"/>
    <w:rsid w:val="00316B10"/>
    <w:rsid w:val="003277EB"/>
    <w:rsid w:val="00334867"/>
    <w:rsid w:val="00334A53"/>
    <w:rsid w:val="00337419"/>
    <w:rsid w:val="00342485"/>
    <w:rsid w:val="00345DBD"/>
    <w:rsid w:val="00347C52"/>
    <w:rsid w:val="00350A00"/>
    <w:rsid w:val="0035774D"/>
    <w:rsid w:val="0036408D"/>
    <w:rsid w:val="003707EB"/>
    <w:rsid w:val="00377A63"/>
    <w:rsid w:val="00386268"/>
    <w:rsid w:val="0038757F"/>
    <w:rsid w:val="00390D90"/>
    <w:rsid w:val="00394A51"/>
    <w:rsid w:val="003A11C1"/>
    <w:rsid w:val="003A2FA3"/>
    <w:rsid w:val="003A62A7"/>
    <w:rsid w:val="003A795B"/>
    <w:rsid w:val="003A7B43"/>
    <w:rsid w:val="003B33CF"/>
    <w:rsid w:val="003B5CC9"/>
    <w:rsid w:val="003F2744"/>
    <w:rsid w:val="00406CA5"/>
    <w:rsid w:val="00415D0E"/>
    <w:rsid w:val="0041755E"/>
    <w:rsid w:val="00420C88"/>
    <w:rsid w:val="00423EF9"/>
    <w:rsid w:val="00427A46"/>
    <w:rsid w:val="0043178E"/>
    <w:rsid w:val="004333A7"/>
    <w:rsid w:val="00433D38"/>
    <w:rsid w:val="00434A13"/>
    <w:rsid w:val="004365F9"/>
    <w:rsid w:val="00437C12"/>
    <w:rsid w:val="004413CB"/>
    <w:rsid w:val="0044539C"/>
    <w:rsid w:val="00447044"/>
    <w:rsid w:val="0045298E"/>
    <w:rsid w:val="00455E38"/>
    <w:rsid w:val="00456467"/>
    <w:rsid w:val="00460287"/>
    <w:rsid w:val="004653B1"/>
    <w:rsid w:val="004802D1"/>
    <w:rsid w:val="00482614"/>
    <w:rsid w:val="00485ADE"/>
    <w:rsid w:val="004967C2"/>
    <w:rsid w:val="004A7024"/>
    <w:rsid w:val="004A749E"/>
    <w:rsid w:val="004C07CA"/>
    <w:rsid w:val="004C39D6"/>
    <w:rsid w:val="004D5A8F"/>
    <w:rsid w:val="004E721D"/>
    <w:rsid w:val="004F3213"/>
    <w:rsid w:val="004F5134"/>
    <w:rsid w:val="00500CC7"/>
    <w:rsid w:val="005012F9"/>
    <w:rsid w:val="005017F3"/>
    <w:rsid w:val="00503956"/>
    <w:rsid w:val="00505F5A"/>
    <w:rsid w:val="00513572"/>
    <w:rsid w:val="00515B24"/>
    <w:rsid w:val="005208B7"/>
    <w:rsid w:val="00525E46"/>
    <w:rsid w:val="0052766A"/>
    <w:rsid w:val="00541636"/>
    <w:rsid w:val="00541970"/>
    <w:rsid w:val="0054431B"/>
    <w:rsid w:val="00544E68"/>
    <w:rsid w:val="00551B01"/>
    <w:rsid w:val="005549ED"/>
    <w:rsid w:val="005702E5"/>
    <w:rsid w:val="00570D88"/>
    <w:rsid w:val="00574532"/>
    <w:rsid w:val="00575F81"/>
    <w:rsid w:val="005764B7"/>
    <w:rsid w:val="005777C1"/>
    <w:rsid w:val="00583657"/>
    <w:rsid w:val="0059378F"/>
    <w:rsid w:val="00597077"/>
    <w:rsid w:val="005A11AE"/>
    <w:rsid w:val="005A18DD"/>
    <w:rsid w:val="005A223C"/>
    <w:rsid w:val="005A5EBF"/>
    <w:rsid w:val="005B0B13"/>
    <w:rsid w:val="005C2E6D"/>
    <w:rsid w:val="005C74A9"/>
    <w:rsid w:val="005D066B"/>
    <w:rsid w:val="005D0E4E"/>
    <w:rsid w:val="005D190F"/>
    <w:rsid w:val="005E0BCA"/>
    <w:rsid w:val="005E608D"/>
    <w:rsid w:val="005E6134"/>
    <w:rsid w:val="005E7F58"/>
    <w:rsid w:val="005F4C0C"/>
    <w:rsid w:val="005F5C11"/>
    <w:rsid w:val="00601DA4"/>
    <w:rsid w:val="00602C7A"/>
    <w:rsid w:val="006214D7"/>
    <w:rsid w:val="00625413"/>
    <w:rsid w:val="006424B6"/>
    <w:rsid w:val="00642FEF"/>
    <w:rsid w:val="00664E38"/>
    <w:rsid w:val="00675C15"/>
    <w:rsid w:val="006776AE"/>
    <w:rsid w:val="006803F6"/>
    <w:rsid w:val="006812F1"/>
    <w:rsid w:val="0068138D"/>
    <w:rsid w:val="0068453F"/>
    <w:rsid w:val="00687FF1"/>
    <w:rsid w:val="006A46F0"/>
    <w:rsid w:val="006A6AF4"/>
    <w:rsid w:val="006B10B8"/>
    <w:rsid w:val="006B4511"/>
    <w:rsid w:val="006C02E2"/>
    <w:rsid w:val="006C048C"/>
    <w:rsid w:val="006C34A1"/>
    <w:rsid w:val="006D6BAA"/>
    <w:rsid w:val="006E048C"/>
    <w:rsid w:val="006E64D7"/>
    <w:rsid w:val="006E7F49"/>
    <w:rsid w:val="006F1A1E"/>
    <w:rsid w:val="006F346D"/>
    <w:rsid w:val="00700E4D"/>
    <w:rsid w:val="007046AB"/>
    <w:rsid w:val="007053A8"/>
    <w:rsid w:val="007119EA"/>
    <w:rsid w:val="00713B16"/>
    <w:rsid w:val="0072288B"/>
    <w:rsid w:val="00733946"/>
    <w:rsid w:val="00737BBE"/>
    <w:rsid w:val="00741B33"/>
    <w:rsid w:val="00747A1A"/>
    <w:rsid w:val="00750FE1"/>
    <w:rsid w:val="007514DF"/>
    <w:rsid w:val="0075591F"/>
    <w:rsid w:val="0075778C"/>
    <w:rsid w:val="0077072F"/>
    <w:rsid w:val="00787C47"/>
    <w:rsid w:val="0079066A"/>
    <w:rsid w:val="00790EBC"/>
    <w:rsid w:val="00791327"/>
    <w:rsid w:val="00792AC3"/>
    <w:rsid w:val="007942DE"/>
    <w:rsid w:val="007947D4"/>
    <w:rsid w:val="007959DD"/>
    <w:rsid w:val="00797AD9"/>
    <w:rsid w:val="007A0BD4"/>
    <w:rsid w:val="007A0DE4"/>
    <w:rsid w:val="007A0EDD"/>
    <w:rsid w:val="007A23EB"/>
    <w:rsid w:val="007B6EE5"/>
    <w:rsid w:val="007C0906"/>
    <w:rsid w:val="007C0F6E"/>
    <w:rsid w:val="007C56B2"/>
    <w:rsid w:val="007C6C71"/>
    <w:rsid w:val="007E4684"/>
    <w:rsid w:val="007E6322"/>
    <w:rsid w:val="007E79CA"/>
    <w:rsid w:val="007F0307"/>
    <w:rsid w:val="007F2434"/>
    <w:rsid w:val="00807896"/>
    <w:rsid w:val="00807B02"/>
    <w:rsid w:val="00812BA8"/>
    <w:rsid w:val="00817AA2"/>
    <w:rsid w:val="00824149"/>
    <w:rsid w:val="0082523E"/>
    <w:rsid w:val="00825FB4"/>
    <w:rsid w:val="0084099F"/>
    <w:rsid w:val="00855FCC"/>
    <w:rsid w:val="008612B2"/>
    <w:rsid w:val="0086476F"/>
    <w:rsid w:val="00871E3F"/>
    <w:rsid w:val="00874A70"/>
    <w:rsid w:val="0087565F"/>
    <w:rsid w:val="00883ABB"/>
    <w:rsid w:val="00887103"/>
    <w:rsid w:val="00892DF4"/>
    <w:rsid w:val="00895041"/>
    <w:rsid w:val="00897E24"/>
    <w:rsid w:val="008A4206"/>
    <w:rsid w:val="008B2413"/>
    <w:rsid w:val="008C6097"/>
    <w:rsid w:val="008C6673"/>
    <w:rsid w:val="008D108C"/>
    <w:rsid w:val="008E2933"/>
    <w:rsid w:val="008E3980"/>
    <w:rsid w:val="008E3E2C"/>
    <w:rsid w:val="008E41C5"/>
    <w:rsid w:val="008E5E16"/>
    <w:rsid w:val="008F1DDB"/>
    <w:rsid w:val="008F24F5"/>
    <w:rsid w:val="00902BEC"/>
    <w:rsid w:val="00907451"/>
    <w:rsid w:val="00921613"/>
    <w:rsid w:val="00922792"/>
    <w:rsid w:val="00935EDE"/>
    <w:rsid w:val="00943ECF"/>
    <w:rsid w:val="009530AD"/>
    <w:rsid w:val="009549EF"/>
    <w:rsid w:val="00956FEF"/>
    <w:rsid w:val="009611D3"/>
    <w:rsid w:val="00962155"/>
    <w:rsid w:val="00966EC6"/>
    <w:rsid w:val="00971811"/>
    <w:rsid w:val="0097337C"/>
    <w:rsid w:val="009851E0"/>
    <w:rsid w:val="0098525D"/>
    <w:rsid w:val="0098633B"/>
    <w:rsid w:val="00991D2C"/>
    <w:rsid w:val="009974A8"/>
    <w:rsid w:val="009A1E66"/>
    <w:rsid w:val="009A3AFC"/>
    <w:rsid w:val="009A4C82"/>
    <w:rsid w:val="009A5DD7"/>
    <w:rsid w:val="009B0AA8"/>
    <w:rsid w:val="009B77B1"/>
    <w:rsid w:val="009B7800"/>
    <w:rsid w:val="009C4FFE"/>
    <w:rsid w:val="009C6D4B"/>
    <w:rsid w:val="009D3F5D"/>
    <w:rsid w:val="009D4A3C"/>
    <w:rsid w:val="009D631C"/>
    <w:rsid w:val="009F0439"/>
    <w:rsid w:val="009F1218"/>
    <w:rsid w:val="009F4EB8"/>
    <w:rsid w:val="009F66DE"/>
    <w:rsid w:val="00A01E1E"/>
    <w:rsid w:val="00A072DB"/>
    <w:rsid w:val="00A07925"/>
    <w:rsid w:val="00A1161D"/>
    <w:rsid w:val="00A11E04"/>
    <w:rsid w:val="00A16E1D"/>
    <w:rsid w:val="00A21005"/>
    <w:rsid w:val="00A2316F"/>
    <w:rsid w:val="00A26E2B"/>
    <w:rsid w:val="00A3060F"/>
    <w:rsid w:val="00A35FCC"/>
    <w:rsid w:val="00A50EE2"/>
    <w:rsid w:val="00A55B9D"/>
    <w:rsid w:val="00A61CE9"/>
    <w:rsid w:val="00A63576"/>
    <w:rsid w:val="00A73443"/>
    <w:rsid w:val="00A74171"/>
    <w:rsid w:val="00A83FF4"/>
    <w:rsid w:val="00A96272"/>
    <w:rsid w:val="00AA1E2A"/>
    <w:rsid w:val="00AA53B5"/>
    <w:rsid w:val="00AA5B7B"/>
    <w:rsid w:val="00AA5FEA"/>
    <w:rsid w:val="00AC0126"/>
    <w:rsid w:val="00AC5703"/>
    <w:rsid w:val="00AC769A"/>
    <w:rsid w:val="00AD0389"/>
    <w:rsid w:val="00AD0BC9"/>
    <w:rsid w:val="00AD1185"/>
    <w:rsid w:val="00AD2094"/>
    <w:rsid w:val="00AE2A77"/>
    <w:rsid w:val="00AE64AC"/>
    <w:rsid w:val="00AF2BB2"/>
    <w:rsid w:val="00B02DEB"/>
    <w:rsid w:val="00B061A2"/>
    <w:rsid w:val="00B1469E"/>
    <w:rsid w:val="00B15229"/>
    <w:rsid w:val="00B16A59"/>
    <w:rsid w:val="00B2149E"/>
    <w:rsid w:val="00B26002"/>
    <w:rsid w:val="00B32BBD"/>
    <w:rsid w:val="00B32D33"/>
    <w:rsid w:val="00B365EB"/>
    <w:rsid w:val="00B42B2C"/>
    <w:rsid w:val="00B42E5B"/>
    <w:rsid w:val="00B45846"/>
    <w:rsid w:val="00B46543"/>
    <w:rsid w:val="00B51880"/>
    <w:rsid w:val="00B5384A"/>
    <w:rsid w:val="00B547F4"/>
    <w:rsid w:val="00B60059"/>
    <w:rsid w:val="00B62F6E"/>
    <w:rsid w:val="00B63363"/>
    <w:rsid w:val="00B64C32"/>
    <w:rsid w:val="00B71BFC"/>
    <w:rsid w:val="00B74B7A"/>
    <w:rsid w:val="00B74B82"/>
    <w:rsid w:val="00B75F92"/>
    <w:rsid w:val="00B80C9C"/>
    <w:rsid w:val="00B87AB3"/>
    <w:rsid w:val="00B929CF"/>
    <w:rsid w:val="00B95ED4"/>
    <w:rsid w:val="00B97069"/>
    <w:rsid w:val="00B976C5"/>
    <w:rsid w:val="00BA6922"/>
    <w:rsid w:val="00BA7B0D"/>
    <w:rsid w:val="00BB1B83"/>
    <w:rsid w:val="00BB488A"/>
    <w:rsid w:val="00BB7D8E"/>
    <w:rsid w:val="00BC661B"/>
    <w:rsid w:val="00BD3823"/>
    <w:rsid w:val="00BD520A"/>
    <w:rsid w:val="00BD5E0B"/>
    <w:rsid w:val="00BD7B4B"/>
    <w:rsid w:val="00BE1582"/>
    <w:rsid w:val="00BE4436"/>
    <w:rsid w:val="00BE6B5D"/>
    <w:rsid w:val="00BF0B33"/>
    <w:rsid w:val="00BF7288"/>
    <w:rsid w:val="00C01565"/>
    <w:rsid w:val="00C0344C"/>
    <w:rsid w:val="00C11623"/>
    <w:rsid w:val="00C14F42"/>
    <w:rsid w:val="00C25C57"/>
    <w:rsid w:val="00C26DAC"/>
    <w:rsid w:val="00C44E15"/>
    <w:rsid w:val="00C465A1"/>
    <w:rsid w:val="00C46764"/>
    <w:rsid w:val="00C5358D"/>
    <w:rsid w:val="00C53ECF"/>
    <w:rsid w:val="00C64D70"/>
    <w:rsid w:val="00C65338"/>
    <w:rsid w:val="00C810D7"/>
    <w:rsid w:val="00C84509"/>
    <w:rsid w:val="00C84C72"/>
    <w:rsid w:val="00C86256"/>
    <w:rsid w:val="00C8733B"/>
    <w:rsid w:val="00CA7E34"/>
    <w:rsid w:val="00CB1CEB"/>
    <w:rsid w:val="00CB3AEB"/>
    <w:rsid w:val="00CB795D"/>
    <w:rsid w:val="00CC1FFA"/>
    <w:rsid w:val="00CC34B2"/>
    <w:rsid w:val="00CC5CDC"/>
    <w:rsid w:val="00CD27D3"/>
    <w:rsid w:val="00CD457B"/>
    <w:rsid w:val="00CE45F1"/>
    <w:rsid w:val="00CF1446"/>
    <w:rsid w:val="00CF29D2"/>
    <w:rsid w:val="00D016D3"/>
    <w:rsid w:val="00D01AF4"/>
    <w:rsid w:val="00D04C63"/>
    <w:rsid w:val="00D06F94"/>
    <w:rsid w:val="00D079EF"/>
    <w:rsid w:val="00D1272D"/>
    <w:rsid w:val="00D145B9"/>
    <w:rsid w:val="00D235EF"/>
    <w:rsid w:val="00D32E4F"/>
    <w:rsid w:val="00D35B0C"/>
    <w:rsid w:val="00D40D53"/>
    <w:rsid w:val="00D40FD0"/>
    <w:rsid w:val="00D410B0"/>
    <w:rsid w:val="00D42AA8"/>
    <w:rsid w:val="00D44190"/>
    <w:rsid w:val="00D51E42"/>
    <w:rsid w:val="00D51F76"/>
    <w:rsid w:val="00D53641"/>
    <w:rsid w:val="00D54152"/>
    <w:rsid w:val="00D608AE"/>
    <w:rsid w:val="00D608B8"/>
    <w:rsid w:val="00D60C30"/>
    <w:rsid w:val="00D6676A"/>
    <w:rsid w:val="00D74303"/>
    <w:rsid w:val="00D76655"/>
    <w:rsid w:val="00D85629"/>
    <w:rsid w:val="00D861D8"/>
    <w:rsid w:val="00D94CDB"/>
    <w:rsid w:val="00D957D0"/>
    <w:rsid w:val="00DA3926"/>
    <w:rsid w:val="00DA7E3F"/>
    <w:rsid w:val="00DB416E"/>
    <w:rsid w:val="00DB70E3"/>
    <w:rsid w:val="00DC752B"/>
    <w:rsid w:val="00DE7BE8"/>
    <w:rsid w:val="00DF1252"/>
    <w:rsid w:val="00DF1368"/>
    <w:rsid w:val="00DF5213"/>
    <w:rsid w:val="00E01C7C"/>
    <w:rsid w:val="00E06EE1"/>
    <w:rsid w:val="00E10A7E"/>
    <w:rsid w:val="00E15470"/>
    <w:rsid w:val="00E1738F"/>
    <w:rsid w:val="00E20299"/>
    <w:rsid w:val="00E220C2"/>
    <w:rsid w:val="00E30FFD"/>
    <w:rsid w:val="00E31742"/>
    <w:rsid w:val="00E355E0"/>
    <w:rsid w:val="00E35D2D"/>
    <w:rsid w:val="00E406C5"/>
    <w:rsid w:val="00E427C6"/>
    <w:rsid w:val="00E4662D"/>
    <w:rsid w:val="00E5402A"/>
    <w:rsid w:val="00E55A56"/>
    <w:rsid w:val="00E6590E"/>
    <w:rsid w:val="00E71E7D"/>
    <w:rsid w:val="00E77FBE"/>
    <w:rsid w:val="00E920D4"/>
    <w:rsid w:val="00E92600"/>
    <w:rsid w:val="00E928B3"/>
    <w:rsid w:val="00E94169"/>
    <w:rsid w:val="00E95E01"/>
    <w:rsid w:val="00EA0E32"/>
    <w:rsid w:val="00EA36AF"/>
    <w:rsid w:val="00EB1119"/>
    <w:rsid w:val="00EB3B46"/>
    <w:rsid w:val="00EB470A"/>
    <w:rsid w:val="00EB51C9"/>
    <w:rsid w:val="00EC572B"/>
    <w:rsid w:val="00ED2333"/>
    <w:rsid w:val="00EE5D56"/>
    <w:rsid w:val="00EF146A"/>
    <w:rsid w:val="00EF2DBE"/>
    <w:rsid w:val="00EF3E2E"/>
    <w:rsid w:val="00F01676"/>
    <w:rsid w:val="00F13DA6"/>
    <w:rsid w:val="00F20E02"/>
    <w:rsid w:val="00F335B7"/>
    <w:rsid w:val="00F3690F"/>
    <w:rsid w:val="00F43FDE"/>
    <w:rsid w:val="00F466F2"/>
    <w:rsid w:val="00F46B79"/>
    <w:rsid w:val="00F50A38"/>
    <w:rsid w:val="00F54751"/>
    <w:rsid w:val="00F62FE1"/>
    <w:rsid w:val="00F65507"/>
    <w:rsid w:val="00F76B05"/>
    <w:rsid w:val="00F97255"/>
    <w:rsid w:val="00F974AA"/>
    <w:rsid w:val="00FA32E0"/>
    <w:rsid w:val="00FB130A"/>
    <w:rsid w:val="00FC4E42"/>
    <w:rsid w:val="00FC4F24"/>
    <w:rsid w:val="00FD322D"/>
    <w:rsid w:val="00FD3336"/>
    <w:rsid w:val="00FD3A3F"/>
    <w:rsid w:val="00FD6386"/>
    <w:rsid w:val="00FD7A44"/>
    <w:rsid w:val="00FE653C"/>
    <w:rsid w:val="00FF1E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2161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21613"/>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921613"/>
    <w:rPr>
      <w:vertAlign w:val="superscript"/>
    </w:rPr>
  </w:style>
  <w:style w:type="character" w:styleId="Hipervnculo">
    <w:name w:val="Hyperlink"/>
    <w:uiPriority w:val="99"/>
    <w:unhideWhenUsed/>
    <w:rsid w:val="0025033B"/>
    <w:rPr>
      <w:strike w:val="0"/>
      <w:dstrike w:val="0"/>
      <w:color w:val="035899"/>
      <w:u w:val="none"/>
      <w:effect w:val="none"/>
    </w:rPr>
  </w:style>
  <w:style w:type="table" w:styleId="Tablaconcuadrcula">
    <w:name w:val="Table Grid"/>
    <w:basedOn w:val="Tablanormal"/>
    <w:uiPriority w:val="39"/>
    <w:rsid w:val="00DE7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7A07645-88F4-4A34-A34E-88F05833F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868</Words>
  <Characters>4776</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USER</cp:lastModifiedBy>
  <cp:revision>4</cp:revision>
  <cp:lastPrinted>2019-05-17T16:17:00Z</cp:lastPrinted>
  <dcterms:created xsi:type="dcterms:W3CDTF">2019-05-17T15:46:00Z</dcterms:created>
  <dcterms:modified xsi:type="dcterms:W3CDTF">2019-05-17T16:18:00Z</dcterms:modified>
</cp:coreProperties>
</file>